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45945" w14:textId="3BA59A91" w:rsidR="00223A5B" w:rsidRPr="0012341C" w:rsidRDefault="008D07DD" w:rsidP="00223A5B">
      <w:pPr>
        <w:jc w:val="center"/>
        <w:rPr>
          <w:rFonts w:ascii="ＭＳ ゴシック" w:eastAsia="ＭＳ ゴシック" w:hAnsi="ＭＳ ゴシック"/>
          <w:sz w:val="32"/>
          <w:szCs w:val="32"/>
        </w:rPr>
      </w:pPr>
      <w:r w:rsidRPr="0012341C">
        <w:rPr>
          <w:rFonts w:ascii="ＭＳ ゴシック" w:eastAsia="ＭＳ ゴシック" w:hAnsi="ＭＳ ゴシック"/>
          <w:noProof/>
          <w:sz w:val="32"/>
          <w:szCs w:val="32"/>
        </w:rPr>
        <mc:AlternateContent>
          <mc:Choice Requires="wps">
            <w:drawing>
              <wp:anchor distT="0" distB="0" distL="114300" distR="114300" simplePos="0" relativeHeight="251666432" behindDoc="0" locked="0" layoutInCell="1" allowOverlap="1" wp14:anchorId="5B277428" wp14:editId="19F437BC">
                <wp:simplePos x="0" y="0"/>
                <wp:positionH relativeFrom="margin">
                  <wp:align>right</wp:align>
                </wp:positionH>
                <wp:positionV relativeFrom="paragraph">
                  <wp:posOffset>-635</wp:posOffset>
                </wp:positionV>
                <wp:extent cx="1237041" cy="395485"/>
                <wp:effectExtent l="0" t="0" r="20320" b="2413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7041" cy="395485"/>
                        </a:xfrm>
                        <a:prstGeom prst="rect">
                          <a:avLst/>
                        </a:prstGeom>
                        <a:solidFill>
                          <a:sysClr val="window" lastClr="FFFFFF"/>
                        </a:solidFill>
                        <a:ln w="9525" cmpd="sng">
                          <a:solidFill>
                            <a:sysClr val="windowText" lastClr="000000"/>
                          </a:solidFill>
                        </a:ln>
                        <a:effectLst/>
                      </wps:spPr>
                      <wps:txbx>
                        <w:txbxContent>
                          <w:p w14:paraId="7A150739" w14:textId="2962A5C6" w:rsidR="008D07DD" w:rsidRPr="00766FF9" w:rsidRDefault="008D07DD" w:rsidP="008D07DD">
                            <w:pPr>
                              <w:pStyle w:val="Web"/>
                              <w:spacing w:line="0" w:lineRule="atLeast"/>
                              <w:jc w:val="center"/>
                              <w:rPr>
                                <w:sz w:val="28"/>
                                <w:szCs w:val="28"/>
                              </w:rPr>
                            </w:pPr>
                            <w:r>
                              <w:rPr>
                                <w:rFonts w:ascii="ＭＳ ゴシック" w:eastAsia="ＭＳ ゴシック" w:hAnsi="ＭＳ ゴシック" w:hint="eastAsia"/>
                                <w:color w:val="000000"/>
                                <w:sz w:val="28"/>
                                <w:szCs w:val="28"/>
                              </w:rPr>
                              <w:t>別添資料３</w:t>
                            </w:r>
                          </w:p>
                        </w:txbxContent>
                      </wps:txbx>
                      <wps:bodyPr vertOverflow="clip" horzOverflow="clip"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5B277428" id="_x0000_t202" coordsize="21600,21600" o:spt="202" path="m,l,21600r21600,l21600,xe">
                <v:stroke joinstyle="miter"/>
                <v:path gradientshapeok="t" o:connecttype="rect"/>
              </v:shapetype>
              <v:shape id="テキスト ボックス 22" o:spid="_x0000_s1026" type="#_x0000_t202" style="position:absolute;left:0;text-align:left;margin-left:46.2pt;margin-top:-.05pt;width:97.4pt;height:31.1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" fillcolor="window" strokecolor="windowText">
                <v:path arrowok="t"/>
                <v:textbox inset="0,0,0,0">
                  <w:txbxContent>
                    <w:p w14:paraId="7A150739" w14:textId="2962A5C6" w:rsidR="008D07DD" w:rsidRPr="00766FF9" w:rsidRDefault="008D07DD" w:rsidP="008D07DD">
                      <w:pPr>
                        <w:pStyle w:val="Web"/>
                        <w:spacing w:line="0" w:lineRule="atLeast"/>
                        <w:jc w:val="center"/>
                        <w:rPr>
                          <w:sz w:val="28"/>
                          <w:szCs w:val="28"/>
                        </w:rPr>
                      </w:pPr>
                      <w:r>
                        <w:rPr>
                          <w:rFonts w:ascii="ＭＳ ゴシック" w:eastAsia="ＭＳ ゴシック" w:hAnsi="ＭＳ ゴシック" w:hint="eastAsia"/>
                          <w:color w:val="000000"/>
                          <w:sz w:val="28"/>
                          <w:szCs w:val="28"/>
                        </w:rPr>
                        <w:t>別添資料３</w:t>
                      </w:r>
                    </w:p>
                  </w:txbxContent>
                </v:textbox>
                <w10:wrap anchorx="margin"/>
              </v:shape>
            </w:pict>
          </mc:Fallback>
        </mc:AlternateContent>
      </w:r>
    </w:p>
    <w:p w14:paraId="37719A49" w14:textId="77777777" w:rsidR="00223A5B" w:rsidRPr="0012341C" w:rsidRDefault="00223A5B" w:rsidP="00223A5B">
      <w:pPr>
        <w:jc w:val="center"/>
        <w:rPr>
          <w:rFonts w:ascii="ＭＳ ゴシック" w:eastAsia="ＭＳ ゴシック" w:hAnsi="ＭＳ ゴシック"/>
          <w:sz w:val="32"/>
          <w:szCs w:val="32"/>
        </w:rPr>
      </w:pPr>
    </w:p>
    <w:p w14:paraId="48BB7A4A" w14:textId="77777777" w:rsidR="00223A5B" w:rsidRPr="0012341C" w:rsidRDefault="00223A5B" w:rsidP="00223A5B">
      <w:pPr>
        <w:jc w:val="center"/>
        <w:rPr>
          <w:rFonts w:ascii="ＭＳ ゴシック" w:eastAsia="ＭＳ ゴシック" w:hAnsi="ＭＳ ゴシック"/>
          <w:sz w:val="32"/>
          <w:szCs w:val="32"/>
        </w:rPr>
      </w:pPr>
    </w:p>
    <w:p w14:paraId="1424BF63" w14:textId="77777777" w:rsidR="001D758B" w:rsidRPr="0012341C" w:rsidRDefault="001D758B" w:rsidP="00223A5B">
      <w:pPr>
        <w:jc w:val="center"/>
        <w:rPr>
          <w:rFonts w:ascii="ＭＳ ゴシック" w:eastAsia="ＭＳ ゴシック" w:hAnsi="ＭＳ ゴシック"/>
          <w:sz w:val="36"/>
          <w:szCs w:val="36"/>
        </w:rPr>
      </w:pPr>
      <w:r w:rsidRPr="0012341C">
        <w:rPr>
          <w:rFonts w:ascii="ＭＳ ゴシック" w:eastAsia="ＭＳ ゴシック" w:hAnsi="ＭＳ ゴシック" w:hint="eastAsia"/>
          <w:sz w:val="36"/>
          <w:szCs w:val="36"/>
        </w:rPr>
        <w:t>天草地域職員住宅集約化推進事業</w:t>
      </w:r>
    </w:p>
    <w:p w14:paraId="5BB95B14" w14:textId="77777777" w:rsidR="00EB16AF" w:rsidRPr="0012341C" w:rsidRDefault="00EB16AF" w:rsidP="00223A5B">
      <w:pPr>
        <w:jc w:val="center"/>
        <w:rPr>
          <w:rFonts w:ascii="ＭＳ ゴシック" w:eastAsia="ＭＳ ゴシック" w:hAnsi="ＭＳ ゴシック"/>
          <w:sz w:val="36"/>
          <w:szCs w:val="22"/>
        </w:rPr>
      </w:pPr>
    </w:p>
    <w:p w14:paraId="0CC7CD79" w14:textId="5C76FC49" w:rsidR="00223A5B" w:rsidRPr="0012341C" w:rsidRDefault="00223A5B" w:rsidP="00223A5B">
      <w:pPr>
        <w:jc w:val="center"/>
        <w:rPr>
          <w:rFonts w:ascii="ＭＳ ゴシック" w:eastAsia="ＭＳ ゴシック" w:hAnsi="ＭＳ ゴシック"/>
          <w:sz w:val="36"/>
          <w:szCs w:val="22"/>
        </w:rPr>
      </w:pPr>
      <w:r w:rsidRPr="0012341C">
        <w:rPr>
          <w:rFonts w:ascii="ＭＳ ゴシック" w:eastAsia="ＭＳ ゴシック" w:hAnsi="ＭＳ ゴシック" w:hint="eastAsia"/>
          <w:sz w:val="36"/>
          <w:szCs w:val="22"/>
        </w:rPr>
        <w:t>様式集</w:t>
      </w:r>
    </w:p>
    <w:p w14:paraId="0A49C5EB" w14:textId="65E233AC" w:rsidR="00223A5B" w:rsidRPr="0012341C" w:rsidRDefault="00DA4822" w:rsidP="00223A5B">
      <w:pPr>
        <w:jc w:val="center"/>
        <w:rPr>
          <w:rFonts w:ascii="ＭＳ ゴシック" w:eastAsia="ＭＳ ゴシック" w:hAnsi="ＭＳ ゴシック"/>
          <w:sz w:val="32"/>
          <w:szCs w:val="32"/>
        </w:rPr>
      </w:pPr>
      <w:ins w:id="0" w:author="1400397" w:date="2025-08-18T18:30:00Z" w16du:dateUtc="2025-08-18T09:30:00Z">
        <w:r>
          <w:rPr>
            <w:rFonts w:ascii="ＭＳ ゴシック" w:eastAsia="ＭＳ ゴシック" w:hAnsi="ＭＳ ゴシック" w:hint="eastAsia"/>
            <w:sz w:val="32"/>
            <w:szCs w:val="32"/>
          </w:rPr>
          <w:t>（修正版）</w:t>
        </w:r>
      </w:ins>
    </w:p>
    <w:p w14:paraId="0897D412" w14:textId="77777777" w:rsidR="00C9755C" w:rsidRPr="0012341C" w:rsidRDefault="00C9755C" w:rsidP="00223A5B">
      <w:pPr>
        <w:jc w:val="center"/>
        <w:rPr>
          <w:rFonts w:ascii="ＭＳ ゴシック" w:eastAsia="ＭＳ ゴシック" w:hAnsi="ＭＳ ゴシック"/>
          <w:sz w:val="32"/>
          <w:szCs w:val="32"/>
        </w:rPr>
      </w:pPr>
    </w:p>
    <w:p w14:paraId="4B3A7C85" w14:textId="77777777" w:rsidR="00223A5B" w:rsidRPr="0012341C" w:rsidRDefault="00223A5B" w:rsidP="00223A5B">
      <w:pPr>
        <w:jc w:val="center"/>
        <w:rPr>
          <w:rFonts w:ascii="ＭＳ ゴシック" w:eastAsia="ＭＳ ゴシック" w:hAnsi="ＭＳ ゴシック"/>
          <w:sz w:val="32"/>
          <w:szCs w:val="32"/>
        </w:rPr>
      </w:pPr>
    </w:p>
    <w:p w14:paraId="1DC7E458" w14:textId="77777777" w:rsidR="00223A5B" w:rsidRPr="0012341C" w:rsidRDefault="00223A5B" w:rsidP="00223A5B">
      <w:pPr>
        <w:jc w:val="center"/>
        <w:rPr>
          <w:rFonts w:ascii="ＭＳ ゴシック" w:eastAsia="ＭＳ ゴシック" w:hAnsi="ＭＳ ゴシック"/>
          <w:sz w:val="32"/>
          <w:szCs w:val="32"/>
        </w:rPr>
      </w:pPr>
    </w:p>
    <w:p w14:paraId="188FB845" w14:textId="77777777" w:rsidR="00223A5B" w:rsidRPr="0012341C" w:rsidRDefault="00223A5B" w:rsidP="00223A5B">
      <w:pPr>
        <w:jc w:val="center"/>
        <w:rPr>
          <w:rFonts w:ascii="ＭＳ ゴシック" w:eastAsia="ＭＳ ゴシック" w:hAnsi="ＭＳ ゴシック"/>
          <w:sz w:val="32"/>
          <w:szCs w:val="32"/>
        </w:rPr>
      </w:pPr>
    </w:p>
    <w:p w14:paraId="5C9D00A9" w14:textId="77777777" w:rsidR="00223A5B" w:rsidRPr="0012341C" w:rsidRDefault="00223A5B" w:rsidP="00223A5B">
      <w:pPr>
        <w:jc w:val="center"/>
        <w:rPr>
          <w:rFonts w:ascii="ＭＳ ゴシック" w:eastAsia="ＭＳ ゴシック" w:hAnsi="ＭＳ ゴシック"/>
          <w:sz w:val="32"/>
          <w:szCs w:val="32"/>
        </w:rPr>
      </w:pPr>
    </w:p>
    <w:p w14:paraId="0E2F4C2F" w14:textId="77777777" w:rsidR="00223A5B" w:rsidRPr="0012341C" w:rsidRDefault="00223A5B" w:rsidP="00223A5B">
      <w:pPr>
        <w:jc w:val="center"/>
        <w:rPr>
          <w:rFonts w:ascii="ＭＳ ゴシック" w:eastAsia="ＭＳ ゴシック" w:hAnsi="ＭＳ ゴシック"/>
          <w:sz w:val="32"/>
          <w:szCs w:val="32"/>
        </w:rPr>
      </w:pPr>
    </w:p>
    <w:p w14:paraId="708F2EC3" w14:textId="77777777" w:rsidR="00516434" w:rsidRPr="0012341C" w:rsidRDefault="00516434" w:rsidP="00223A5B">
      <w:pPr>
        <w:jc w:val="center"/>
        <w:rPr>
          <w:rFonts w:ascii="ＭＳ ゴシック" w:eastAsia="ＭＳ ゴシック" w:hAnsi="ＭＳ ゴシック"/>
          <w:sz w:val="32"/>
          <w:szCs w:val="32"/>
        </w:rPr>
      </w:pPr>
    </w:p>
    <w:p w14:paraId="478A530F" w14:textId="77777777" w:rsidR="00223A5B" w:rsidRPr="0012341C" w:rsidRDefault="00223A5B" w:rsidP="00223A5B">
      <w:pPr>
        <w:jc w:val="center"/>
        <w:rPr>
          <w:rFonts w:ascii="ＭＳ ゴシック" w:eastAsia="ＭＳ ゴシック" w:hAnsi="ＭＳ ゴシック"/>
          <w:sz w:val="32"/>
          <w:szCs w:val="32"/>
        </w:rPr>
      </w:pPr>
    </w:p>
    <w:p w14:paraId="17B236CD" w14:textId="5DCA0430" w:rsidR="00516434" w:rsidRPr="0012341C" w:rsidRDefault="00516434" w:rsidP="00516434">
      <w:pPr>
        <w:jc w:val="center"/>
        <w:rPr>
          <w:rFonts w:ascii="ＭＳ ゴシック" w:eastAsia="ＭＳ ゴシック" w:hAnsi="ＭＳ ゴシック"/>
          <w:sz w:val="32"/>
          <w:szCs w:val="32"/>
        </w:rPr>
      </w:pPr>
      <w:r w:rsidRPr="0012341C">
        <w:rPr>
          <w:rFonts w:ascii="ＭＳ ゴシック" w:eastAsia="ＭＳ ゴシック" w:hAnsi="ＭＳ ゴシック" w:hint="eastAsia"/>
          <w:sz w:val="32"/>
          <w:szCs w:val="32"/>
        </w:rPr>
        <w:t>令和７</w:t>
      </w:r>
      <w:r w:rsidR="00DC6AD4" w:rsidRPr="0012341C">
        <w:rPr>
          <w:rFonts w:ascii="ＭＳ ゴシック" w:eastAsia="ＭＳ ゴシック" w:hAnsi="ＭＳ ゴシック" w:hint="eastAsia"/>
          <w:sz w:val="32"/>
          <w:szCs w:val="32"/>
        </w:rPr>
        <w:t>年</w:t>
      </w:r>
      <w:r w:rsidRPr="0012341C">
        <w:rPr>
          <w:rFonts w:ascii="ＭＳ ゴシック" w:eastAsia="ＭＳ ゴシック" w:hAnsi="ＭＳ ゴシック" w:hint="eastAsia"/>
          <w:sz w:val="32"/>
          <w:szCs w:val="32"/>
        </w:rPr>
        <w:t>（２０２５年）７月</w:t>
      </w:r>
      <w:r w:rsidR="005641B8">
        <w:rPr>
          <w:rFonts w:ascii="ＭＳ ゴシック" w:eastAsia="ＭＳ ゴシック" w:hAnsi="ＭＳ ゴシック" w:hint="eastAsia"/>
          <w:sz w:val="32"/>
          <w:szCs w:val="32"/>
        </w:rPr>
        <w:t>３０</w:t>
      </w:r>
      <w:r w:rsidRPr="0012341C">
        <w:rPr>
          <w:rFonts w:ascii="ＭＳ ゴシック" w:eastAsia="ＭＳ ゴシック" w:hAnsi="ＭＳ ゴシック" w:hint="eastAsia"/>
          <w:sz w:val="32"/>
          <w:szCs w:val="32"/>
        </w:rPr>
        <w:t>日</w:t>
      </w:r>
    </w:p>
    <w:p w14:paraId="2AED150A" w14:textId="0D19AE5F" w:rsidR="00516434" w:rsidRPr="0012341C" w:rsidRDefault="00DA4822" w:rsidP="00516434">
      <w:pPr>
        <w:jc w:val="center"/>
        <w:rPr>
          <w:rFonts w:ascii="ＭＳ ゴシック" w:eastAsia="ＭＳ ゴシック" w:hAnsi="ＭＳ ゴシック"/>
          <w:sz w:val="32"/>
          <w:szCs w:val="32"/>
        </w:rPr>
      </w:pPr>
      <w:ins w:id="1" w:author="1400397" w:date="2025-08-18T18:30:00Z" w16du:dateUtc="2025-08-18T09:30:00Z">
        <w:r w:rsidRPr="00DA4822">
          <w:rPr>
            <w:rFonts w:ascii="ＭＳ ゴシック" w:eastAsia="ＭＳ ゴシック" w:hAnsi="ＭＳ ゴシック" w:hint="eastAsia"/>
            <w:sz w:val="32"/>
            <w:szCs w:val="32"/>
          </w:rPr>
          <w:t>（令和７年（２０２５年）８月</w:t>
        </w:r>
      </w:ins>
      <w:ins w:id="2" w:author="1400397" w:date="2025-08-28T17:57:00Z" w16du:dateUtc="2025-08-28T08:57:00Z">
        <w:r w:rsidR="001C6343">
          <w:rPr>
            <w:rFonts w:ascii="ＭＳ ゴシック" w:eastAsia="ＭＳ ゴシック" w:hAnsi="ＭＳ ゴシック" w:hint="eastAsia"/>
            <w:sz w:val="32"/>
            <w:szCs w:val="32"/>
          </w:rPr>
          <w:t>２９</w:t>
        </w:r>
      </w:ins>
      <w:ins w:id="3" w:author="1400397" w:date="2025-08-18T18:30:00Z" w16du:dateUtc="2025-08-18T09:30:00Z">
        <w:r w:rsidRPr="00DA4822">
          <w:rPr>
            <w:rFonts w:ascii="ＭＳ ゴシック" w:eastAsia="ＭＳ ゴシック" w:hAnsi="ＭＳ ゴシック" w:hint="eastAsia"/>
            <w:sz w:val="32"/>
            <w:szCs w:val="32"/>
          </w:rPr>
          <w:t>日修正）</w:t>
        </w:r>
      </w:ins>
    </w:p>
    <w:p w14:paraId="6C02D5E9" w14:textId="0D8D9943" w:rsidR="00223A5B" w:rsidRPr="0012341C" w:rsidRDefault="00516434" w:rsidP="00516434">
      <w:pPr>
        <w:jc w:val="center"/>
        <w:rPr>
          <w:rFonts w:ascii="ＭＳ ゴシック" w:eastAsia="ＭＳ ゴシック" w:hAnsi="ＭＳ ゴシック"/>
          <w:kern w:val="0"/>
          <w:sz w:val="56"/>
          <w:szCs w:val="24"/>
          <w:lang w:eastAsia="zh-CN" w:bidi="en-US"/>
        </w:rPr>
      </w:pPr>
      <w:r w:rsidRPr="0012341C">
        <w:rPr>
          <w:rFonts w:ascii="ＭＳ ゴシック" w:eastAsia="ＭＳ ゴシック" w:hAnsi="ＭＳ ゴシック" w:hint="eastAsia"/>
          <w:sz w:val="32"/>
          <w:szCs w:val="32"/>
          <w:lang w:eastAsia="zh-CN"/>
        </w:rPr>
        <w:t>熊　本　県</w:t>
      </w:r>
    </w:p>
    <w:p w14:paraId="6F41ED86" w14:textId="77777777" w:rsidR="005A6B6A" w:rsidRPr="0012341C" w:rsidRDefault="005A6B6A" w:rsidP="005A6B6A">
      <w:pPr>
        <w:jc w:val="center"/>
        <w:rPr>
          <w:rFonts w:ascii="ＭＳ ゴシック" w:eastAsia="ＭＳ ゴシック" w:hAnsi="ＭＳ ゴシック"/>
          <w:sz w:val="24"/>
          <w:szCs w:val="24"/>
          <w:lang w:eastAsia="zh-CN"/>
        </w:rPr>
      </w:pPr>
      <w:r w:rsidRPr="0012341C">
        <w:rPr>
          <w:lang w:eastAsia="zh-TW"/>
        </w:rPr>
        <w:br w:type="page"/>
      </w:r>
      <w:r w:rsidR="00170C34" w:rsidRPr="0012341C">
        <w:rPr>
          <w:rFonts w:ascii="ＭＳ ゴシック" w:eastAsia="ＭＳ ゴシック" w:hAnsi="ＭＳ ゴシック" w:hint="eastAsia"/>
          <w:sz w:val="24"/>
          <w:szCs w:val="24"/>
          <w:lang w:eastAsia="zh-CN"/>
        </w:rPr>
        <w:lastRenderedPageBreak/>
        <w:t>目　　次</w:t>
      </w:r>
    </w:p>
    <w:sdt>
      <w:sdtPr>
        <w:rPr>
          <w:rFonts w:ascii="ＭＳ 明朝" w:eastAsia="ＭＳ 明朝" w:hAnsi="Century" w:cs="Times New Roman"/>
          <w:color w:val="auto"/>
          <w:kern w:val="2"/>
          <w:sz w:val="21"/>
          <w:szCs w:val="21"/>
          <w:lang w:val="ja-JP"/>
        </w:rPr>
        <w:id w:val="2063977760"/>
        <w:docPartObj>
          <w:docPartGallery w:val="Table of Contents"/>
          <w:docPartUnique/>
        </w:docPartObj>
      </w:sdtPr>
      <w:sdtEndPr>
        <w:rPr>
          <w:rFonts w:ascii="ＭＳ ゴシック" w:eastAsia="ＭＳ ゴシック" w:hAnsi="ＭＳ ゴシック"/>
          <w:b/>
          <w:bCs/>
        </w:rPr>
      </w:sdtEndPr>
      <w:sdtContent>
        <w:p w14:paraId="7802AE78" w14:textId="67912B53" w:rsidR="00FE143B" w:rsidRPr="0012341C" w:rsidRDefault="00FE143B">
          <w:pPr>
            <w:pStyle w:val="aff"/>
            <w:rPr>
              <w:color w:val="auto"/>
            </w:rPr>
          </w:pPr>
        </w:p>
        <w:p w14:paraId="49286916" w14:textId="3ED60445" w:rsidR="000F7E27" w:rsidRPr="00874283" w:rsidRDefault="00FE143B">
          <w:pPr>
            <w:pStyle w:val="10"/>
            <w:rPr>
              <w:rFonts w:ascii="ＭＳ ゴシック" w:hAnsi="ＭＳ ゴシック" w:cstheme="minorBidi"/>
              <w:noProof/>
              <w:szCs w:val="24"/>
              <w14:ligatures w14:val="standardContextual"/>
            </w:rPr>
          </w:pPr>
          <w:r w:rsidRPr="00874283">
            <w:rPr>
              <w:rFonts w:ascii="ＭＳ ゴシック" w:hAnsi="ＭＳ ゴシック"/>
            </w:rPr>
            <w:fldChar w:fldCharType="begin"/>
          </w:r>
          <w:r w:rsidRPr="00874283">
            <w:rPr>
              <w:rFonts w:ascii="ＭＳ ゴシック" w:hAnsi="ＭＳ ゴシック"/>
            </w:rPr>
            <w:instrText xml:space="preserve"> TOC \o "1-3" \h \z \u </w:instrText>
          </w:r>
          <w:r w:rsidRPr="00874283">
            <w:rPr>
              <w:rFonts w:ascii="ＭＳ ゴシック" w:hAnsi="ＭＳ ゴシック"/>
            </w:rPr>
            <w:fldChar w:fldCharType="separate"/>
          </w:r>
          <w:hyperlink w:anchor="_Toc203759544" w:history="1">
            <w:r w:rsidR="000F7E27" w:rsidRPr="00874283">
              <w:rPr>
                <w:rStyle w:val="a9"/>
                <w:rFonts w:ascii="ＭＳ ゴシック" w:hAnsi="ＭＳ ゴシック"/>
                <w:noProof/>
              </w:rPr>
              <w:t>第１</w:t>
            </w:r>
            <w:r w:rsidR="000F7E27" w:rsidRPr="00874283">
              <w:rPr>
                <w:rFonts w:ascii="ＭＳ ゴシック" w:hAnsi="ＭＳ ゴシック" w:cstheme="minorBidi"/>
                <w:noProof/>
                <w:szCs w:val="24"/>
                <w14:ligatures w14:val="standardContextual"/>
              </w:rPr>
              <w:tab/>
            </w:r>
            <w:r w:rsidR="000F7E27" w:rsidRPr="00874283">
              <w:rPr>
                <w:rStyle w:val="a9"/>
                <w:rFonts w:ascii="ＭＳ ゴシック" w:hAnsi="ＭＳ ゴシック"/>
                <w:noProof/>
              </w:rPr>
              <w:t>提出書類作成要領</w:t>
            </w:r>
            <w:r w:rsidR="000F7E27" w:rsidRPr="00874283">
              <w:rPr>
                <w:rFonts w:ascii="ＭＳ ゴシック" w:hAnsi="ＭＳ ゴシック"/>
                <w:noProof/>
                <w:webHidden/>
              </w:rPr>
              <w:tab/>
            </w:r>
            <w:r w:rsidR="000F7E27" w:rsidRPr="00874283">
              <w:rPr>
                <w:rFonts w:ascii="ＭＳ ゴシック" w:hAnsi="ＭＳ ゴシック"/>
                <w:noProof/>
                <w:webHidden/>
              </w:rPr>
              <w:fldChar w:fldCharType="begin"/>
            </w:r>
            <w:r w:rsidR="000F7E27" w:rsidRPr="00874283">
              <w:rPr>
                <w:rFonts w:ascii="ＭＳ ゴシック" w:hAnsi="ＭＳ ゴシック"/>
                <w:noProof/>
                <w:webHidden/>
              </w:rPr>
              <w:instrText xml:space="preserve"> PAGEREF _Toc203759544 \h </w:instrText>
            </w:r>
            <w:r w:rsidR="000F7E27" w:rsidRPr="00874283">
              <w:rPr>
                <w:rFonts w:ascii="ＭＳ ゴシック" w:hAnsi="ＭＳ ゴシック"/>
                <w:noProof/>
                <w:webHidden/>
              </w:rPr>
            </w:r>
            <w:r w:rsidR="000F7E27" w:rsidRPr="00874283">
              <w:rPr>
                <w:rFonts w:ascii="ＭＳ ゴシック" w:hAnsi="ＭＳ ゴシック"/>
                <w:noProof/>
                <w:webHidden/>
              </w:rPr>
              <w:fldChar w:fldCharType="separate"/>
            </w:r>
            <w:r w:rsidR="001C6343">
              <w:rPr>
                <w:rFonts w:ascii="ＭＳ ゴシック" w:hAnsi="ＭＳ ゴシック"/>
                <w:noProof/>
                <w:webHidden/>
              </w:rPr>
              <w:t>1</w:t>
            </w:r>
            <w:r w:rsidR="000F7E27" w:rsidRPr="00874283">
              <w:rPr>
                <w:rFonts w:ascii="ＭＳ ゴシック" w:hAnsi="ＭＳ ゴシック"/>
                <w:noProof/>
                <w:webHidden/>
              </w:rPr>
              <w:fldChar w:fldCharType="end"/>
            </w:r>
          </w:hyperlink>
        </w:p>
        <w:p w14:paraId="2E5457B8" w14:textId="3EB1B24F" w:rsidR="000F7E27" w:rsidRPr="00874283" w:rsidRDefault="000F7E27">
          <w:pPr>
            <w:pStyle w:val="10"/>
            <w:rPr>
              <w:rFonts w:ascii="ＭＳ ゴシック" w:hAnsi="ＭＳ ゴシック" w:cstheme="minorBidi"/>
              <w:noProof/>
              <w:szCs w:val="24"/>
              <w14:ligatures w14:val="standardContextual"/>
            </w:rPr>
          </w:pPr>
          <w:hyperlink w:anchor="_Toc203759545" w:history="1">
            <w:r w:rsidRPr="00874283">
              <w:rPr>
                <w:rStyle w:val="a9"/>
                <w:rFonts w:ascii="ＭＳ ゴシック" w:hAnsi="ＭＳ ゴシック"/>
                <w:noProof/>
              </w:rPr>
              <w:t>第２</w:t>
            </w:r>
            <w:r w:rsidRPr="00874283">
              <w:rPr>
                <w:rFonts w:ascii="ＭＳ ゴシック" w:hAnsi="ＭＳ ゴシック" w:cstheme="minorBidi"/>
                <w:noProof/>
                <w:szCs w:val="24"/>
                <w14:ligatures w14:val="standardContextual"/>
              </w:rPr>
              <w:tab/>
            </w:r>
            <w:r w:rsidRPr="00874283">
              <w:rPr>
                <w:rStyle w:val="a9"/>
                <w:rFonts w:ascii="ＭＳ ゴシック" w:hAnsi="ＭＳ ゴシック"/>
                <w:noProof/>
              </w:rPr>
              <w:t>提出書類一覧</w:t>
            </w:r>
            <w:r w:rsidRPr="00874283">
              <w:rPr>
                <w:rFonts w:ascii="ＭＳ ゴシック" w:hAnsi="ＭＳ ゴシック"/>
                <w:noProof/>
                <w:webHidden/>
              </w:rPr>
              <w:tab/>
            </w:r>
            <w:r w:rsidRPr="00874283">
              <w:rPr>
                <w:rFonts w:ascii="ＭＳ ゴシック" w:hAnsi="ＭＳ ゴシック"/>
                <w:noProof/>
                <w:webHidden/>
              </w:rPr>
              <w:fldChar w:fldCharType="begin"/>
            </w:r>
            <w:r w:rsidRPr="00874283">
              <w:rPr>
                <w:rFonts w:ascii="ＭＳ ゴシック" w:hAnsi="ＭＳ ゴシック"/>
                <w:noProof/>
                <w:webHidden/>
              </w:rPr>
              <w:instrText xml:space="preserve"> PAGEREF _Toc203759545 \h </w:instrText>
            </w:r>
            <w:r w:rsidRPr="00874283">
              <w:rPr>
                <w:rFonts w:ascii="ＭＳ ゴシック" w:hAnsi="ＭＳ ゴシック"/>
                <w:noProof/>
                <w:webHidden/>
              </w:rPr>
            </w:r>
            <w:r w:rsidRPr="00874283">
              <w:rPr>
                <w:rFonts w:ascii="ＭＳ ゴシック" w:hAnsi="ＭＳ ゴシック"/>
                <w:noProof/>
                <w:webHidden/>
              </w:rPr>
              <w:fldChar w:fldCharType="separate"/>
            </w:r>
            <w:r w:rsidR="001C6343">
              <w:rPr>
                <w:rFonts w:ascii="ＭＳ ゴシック" w:hAnsi="ＭＳ ゴシック"/>
                <w:noProof/>
                <w:webHidden/>
              </w:rPr>
              <w:t>2</w:t>
            </w:r>
            <w:r w:rsidRPr="00874283">
              <w:rPr>
                <w:rFonts w:ascii="ＭＳ ゴシック" w:hAnsi="ＭＳ ゴシック"/>
                <w:noProof/>
                <w:webHidden/>
              </w:rPr>
              <w:fldChar w:fldCharType="end"/>
            </w:r>
          </w:hyperlink>
        </w:p>
        <w:p w14:paraId="74B608CE" w14:textId="523713B0" w:rsidR="000F7E27" w:rsidRPr="00874283" w:rsidRDefault="000F7E27">
          <w:pPr>
            <w:pStyle w:val="20"/>
            <w:tabs>
              <w:tab w:val="left" w:pos="840"/>
              <w:tab w:val="right" w:leader="dot" w:pos="9628"/>
            </w:tabs>
            <w:rPr>
              <w:rFonts w:ascii="ＭＳ ゴシック" w:eastAsia="ＭＳ ゴシック" w:hAnsi="ＭＳ ゴシック" w:cstheme="minorBidi"/>
              <w:noProof/>
              <w:szCs w:val="24"/>
              <w14:ligatures w14:val="standardContextual"/>
            </w:rPr>
          </w:pPr>
          <w:hyperlink w:anchor="_Toc203759546" w:history="1">
            <w:r w:rsidRPr="00874283">
              <w:rPr>
                <w:rStyle w:val="a9"/>
                <w:rFonts w:ascii="ＭＳ ゴシック" w:eastAsia="ＭＳ ゴシック" w:hAnsi="ＭＳ ゴシック"/>
                <w:noProof/>
              </w:rPr>
              <w:t>１</w:t>
            </w:r>
            <w:r w:rsidRPr="00874283">
              <w:rPr>
                <w:rFonts w:ascii="ＭＳ ゴシック" w:eastAsia="ＭＳ ゴシック" w:hAnsi="ＭＳ ゴシック" w:cstheme="minorBidi"/>
                <w:noProof/>
                <w:szCs w:val="24"/>
                <w14:ligatures w14:val="standardContextual"/>
              </w:rPr>
              <w:tab/>
            </w:r>
            <w:r w:rsidRPr="00874283">
              <w:rPr>
                <w:rStyle w:val="a9"/>
                <w:rFonts w:ascii="ＭＳ ゴシック" w:eastAsia="ＭＳ ゴシック" w:hAnsi="ＭＳ ゴシック"/>
                <w:noProof/>
              </w:rPr>
              <w:t>募集要項等に関する提出書類</w:t>
            </w:r>
            <w:r w:rsidRPr="00874283">
              <w:rPr>
                <w:rFonts w:ascii="ＭＳ ゴシック" w:eastAsia="ＭＳ ゴシック" w:hAnsi="ＭＳ ゴシック"/>
                <w:noProof/>
                <w:webHidden/>
              </w:rPr>
              <w:tab/>
            </w:r>
            <w:r w:rsidRPr="00874283">
              <w:rPr>
                <w:rFonts w:ascii="ＭＳ ゴシック" w:eastAsia="ＭＳ ゴシック" w:hAnsi="ＭＳ ゴシック"/>
                <w:noProof/>
                <w:webHidden/>
              </w:rPr>
              <w:fldChar w:fldCharType="begin"/>
            </w:r>
            <w:r w:rsidRPr="00874283">
              <w:rPr>
                <w:rFonts w:ascii="ＭＳ ゴシック" w:eastAsia="ＭＳ ゴシック" w:hAnsi="ＭＳ ゴシック"/>
                <w:noProof/>
                <w:webHidden/>
              </w:rPr>
              <w:instrText xml:space="preserve"> PAGEREF _Toc203759546 \h </w:instrText>
            </w:r>
            <w:r w:rsidRPr="00874283">
              <w:rPr>
                <w:rFonts w:ascii="ＭＳ ゴシック" w:eastAsia="ＭＳ ゴシック" w:hAnsi="ＭＳ ゴシック"/>
                <w:noProof/>
                <w:webHidden/>
              </w:rPr>
            </w:r>
            <w:r w:rsidRPr="00874283">
              <w:rPr>
                <w:rFonts w:ascii="ＭＳ ゴシック" w:eastAsia="ＭＳ ゴシック" w:hAnsi="ＭＳ ゴシック"/>
                <w:noProof/>
                <w:webHidden/>
              </w:rPr>
              <w:fldChar w:fldCharType="separate"/>
            </w:r>
            <w:r w:rsidR="001C6343">
              <w:rPr>
                <w:rFonts w:ascii="ＭＳ ゴシック" w:eastAsia="ＭＳ ゴシック" w:hAnsi="ＭＳ ゴシック"/>
                <w:noProof/>
                <w:webHidden/>
              </w:rPr>
              <w:t>2</w:t>
            </w:r>
            <w:r w:rsidRPr="00874283">
              <w:rPr>
                <w:rFonts w:ascii="ＭＳ ゴシック" w:eastAsia="ＭＳ ゴシック" w:hAnsi="ＭＳ ゴシック"/>
                <w:noProof/>
                <w:webHidden/>
              </w:rPr>
              <w:fldChar w:fldCharType="end"/>
            </w:r>
          </w:hyperlink>
        </w:p>
        <w:p w14:paraId="067CB44F" w14:textId="2EE8BB2C" w:rsidR="000F7E27" w:rsidRPr="00874283" w:rsidRDefault="000F7E27">
          <w:pPr>
            <w:pStyle w:val="20"/>
            <w:tabs>
              <w:tab w:val="left" w:pos="840"/>
              <w:tab w:val="right" w:leader="dot" w:pos="9628"/>
            </w:tabs>
            <w:rPr>
              <w:rFonts w:ascii="ＭＳ ゴシック" w:eastAsia="ＭＳ ゴシック" w:hAnsi="ＭＳ ゴシック" w:cstheme="minorBidi"/>
              <w:noProof/>
              <w:szCs w:val="24"/>
              <w14:ligatures w14:val="standardContextual"/>
            </w:rPr>
          </w:pPr>
          <w:hyperlink w:anchor="_Toc203759547" w:history="1">
            <w:r w:rsidRPr="00874283">
              <w:rPr>
                <w:rStyle w:val="a9"/>
                <w:rFonts w:ascii="ＭＳ ゴシック" w:eastAsia="ＭＳ ゴシック" w:hAnsi="ＭＳ ゴシック"/>
                <w:noProof/>
              </w:rPr>
              <w:t>２</w:t>
            </w:r>
            <w:r w:rsidRPr="00874283">
              <w:rPr>
                <w:rFonts w:ascii="ＭＳ ゴシック" w:eastAsia="ＭＳ ゴシック" w:hAnsi="ＭＳ ゴシック" w:cstheme="minorBidi"/>
                <w:noProof/>
                <w:szCs w:val="24"/>
                <w14:ligatures w14:val="standardContextual"/>
              </w:rPr>
              <w:tab/>
            </w:r>
            <w:r w:rsidRPr="00874283">
              <w:rPr>
                <w:rStyle w:val="a9"/>
                <w:rFonts w:ascii="ＭＳ ゴシック" w:eastAsia="ＭＳ ゴシック" w:hAnsi="ＭＳ ゴシック"/>
                <w:noProof/>
              </w:rPr>
              <w:t>参加資格審査に関する提出書類</w:t>
            </w:r>
            <w:r w:rsidRPr="00874283">
              <w:rPr>
                <w:rFonts w:ascii="ＭＳ ゴシック" w:eastAsia="ＭＳ ゴシック" w:hAnsi="ＭＳ ゴシック"/>
                <w:noProof/>
                <w:webHidden/>
              </w:rPr>
              <w:tab/>
            </w:r>
            <w:r w:rsidRPr="00874283">
              <w:rPr>
                <w:rFonts w:ascii="ＭＳ ゴシック" w:eastAsia="ＭＳ ゴシック" w:hAnsi="ＭＳ ゴシック"/>
                <w:noProof/>
                <w:webHidden/>
              </w:rPr>
              <w:fldChar w:fldCharType="begin"/>
            </w:r>
            <w:r w:rsidRPr="00874283">
              <w:rPr>
                <w:rFonts w:ascii="ＭＳ ゴシック" w:eastAsia="ＭＳ ゴシック" w:hAnsi="ＭＳ ゴシック"/>
                <w:noProof/>
                <w:webHidden/>
              </w:rPr>
              <w:instrText xml:space="preserve"> PAGEREF _Toc203759547 \h </w:instrText>
            </w:r>
            <w:r w:rsidRPr="00874283">
              <w:rPr>
                <w:rFonts w:ascii="ＭＳ ゴシック" w:eastAsia="ＭＳ ゴシック" w:hAnsi="ＭＳ ゴシック"/>
                <w:noProof/>
                <w:webHidden/>
              </w:rPr>
            </w:r>
            <w:r w:rsidRPr="00874283">
              <w:rPr>
                <w:rFonts w:ascii="ＭＳ ゴシック" w:eastAsia="ＭＳ ゴシック" w:hAnsi="ＭＳ ゴシック"/>
                <w:noProof/>
                <w:webHidden/>
              </w:rPr>
              <w:fldChar w:fldCharType="separate"/>
            </w:r>
            <w:r w:rsidR="001C6343">
              <w:rPr>
                <w:rFonts w:ascii="ＭＳ ゴシック" w:eastAsia="ＭＳ ゴシック" w:hAnsi="ＭＳ ゴシック"/>
                <w:noProof/>
                <w:webHidden/>
              </w:rPr>
              <w:t>2</w:t>
            </w:r>
            <w:r w:rsidRPr="00874283">
              <w:rPr>
                <w:rFonts w:ascii="ＭＳ ゴシック" w:eastAsia="ＭＳ ゴシック" w:hAnsi="ＭＳ ゴシック"/>
                <w:noProof/>
                <w:webHidden/>
              </w:rPr>
              <w:fldChar w:fldCharType="end"/>
            </w:r>
          </w:hyperlink>
        </w:p>
        <w:p w14:paraId="791DFCB5" w14:textId="7DFAA546" w:rsidR="000F7E27" w:rsidRPr="00874283" w:rsidRDefault="000F7E27">
          <w:pPr>
            <w:pStyle w:val="20"/>
            <w:tabs>
              <w:tab w:val="left" w:pos="840"/>
              <w:tab w:val="right" w:leader="dot" w:pos="9628"/>
            </w:tabs>
            <w:rPr>
              <w:rFonts w:ascii="ＭＳ ゴシック" w:eastAsia="ＭＳ ゴシック" w:hAnsi="ＭＳ ゴシック" w:cstheme="minorBidi"/>
              <w:noProof/>
              <w:szCs w:val="24"/>
              <w14:ligatures w14:val="standardContextual"/>
            </w:rPr>
          </w:pPr>
          <w:hyperlink w:anchor="_Toc203759548" w:history="1">
            <w:r w:rsidRPr="00874283">
              <w:rPr>
                <w:rStyle w:val="a9"/>
                <w:rFonts w:ascii="ＭＳ ゴシック" w:eastAsia="ＭＳ ゴシック" w:hAnsi="ＭＳ ゴシック"/>
                <w:noProof/>
              </w:rPr>
              <w:t>３</w:t>
            </w:r>
            <w:r w:rsidRPr="00874283">
              <w:rPr>
                <w:rFonts w:ascii="ＭＳ ゴシック" w:eastAsia="ＭＳ ゴシック" w:hAnsi="ＭＳ ゴシック" w:cstheme="minorBidi"/>
                <w:noProof/>
                <w:szCs w:val="24"/>
                <w14:ligatures w14:val="standardContextual"/>
              </w:rPr>
              <w:tab/>
            </w:r>
            <w:r w:rsidRPr="00874283">
              <w:rPr>
                <w:rStyle w:val="a9"/>
                <w:rFonts w:ascii="ＭＳ ゴシック" w:eastAsia="ＭＳ ゴシック" w:hAnsi="ＭＳ ゴシック"/>
                <w:noProof/>
              </w:rPr>
              <w:t>提案書に関する提出書類</w:t>
            </w:r>
            <w:r w:rsidRPr="00874283">
              <w:rPr>
                <w:rFonts w:ascii="ＭＳ ゴシック" w:eastAsia="ＭＳ ゴシック" w:hAnsi="ＭＳ ゴシック"/>
                <w:noProof/>
                <w:webHidden/>
              </w:rPr>
              <w:tab/>
            </w:r>
            <w:r w:rsidRPr="00874283">
              <w:rPr>
                <w:rFonts w:ascii="ＭＳ ゴシック" w:eastAsia="ＭＳ ゴシック" w:hAnsi="ＭＳ ゴシック"/>
                <w:noProof/>
                <w:webHidden/>
              </w:rPr>
              <w:fldChar w:fldCharType="begin"/>
            </w:r>
            <w:r w:rsidRPr="00874283">
              <w:rPr>
                <w:rFonts w:ascii="ＭＳ ゴシック" w:eastAsia="ＭＳ ゴシック" w:hAnsi="ＭＳ ゴシック"/>
                <w:noProof/>
                <w:webHidden/>
              </w:rPr>
              <w:instrText xml:space="preserve"> PAGEREF _Toc203759548 \h </w:instrText>
            </w:r>
            <w:r w:rsidRPr="00874283">
              <w:rPr>
                <w:rFonts w:ascii="ＭＳ ゴシック" w:eastAsia="ＭＳ ゴシック" w:hAnsi="ＭＳ ゴシック"/>
                <w:noProof/>
                <w:webHidden/>
              </w:rPr>
            </w:r>
            <w:r w:rsidRPr="00874283">
              <w:rPr>
                <w:rFonts w:ascii="ＭＳ ゴシック" w:eastAsia="ＭＳ ゴシック" w:hAnsi="ＭＳ ゴシック"/>
                <w:noProof/>
                <w:webHidden/>
              </w:rPr>
              <w:fldChar w:fldCharType="separate"/>
            </w:r>
            <w:r w:rsidR="001C6343">
              <w:rPr>
                <w:rFonts w:ascii="ＭＳ ゴシック" w:eastAsia="ＭＳ ゴシック" w:hAnsi="ＭＳ ゴシック"/>
                <w:noProof/>
                <w:webHidden/>
              </w:rPr>
              <w:t>2</w:t>
            </w:r>
            <w:r w:rsidRPr="00874283">
              <w:rPr>
                <w:rFonts w:ascii="ＭＳ ゴシック" w:eastAsia="ＭＳ ゴシック" w:hAnsi="ＭＳ ゴシック"/>
                <w:noProof/>
                <w:webHidden/>
              </w:rPr>
              <w:fldChar w:fldCharType="end"/>
            </w:r>
          </w:hyperlink>
        </w:p>
        <w:p w14:paraId="0E74ACEF" w14:textId="7C5736F2" w:rsidR="000F7E27" w:rsidRPr="00874283" w:rsidRDefault="000F7E27">
          <w:pPr>
            <w:pStyle w:val="31"/>
            <w:tabs>
              <w:tab w:val="right" w:leader="dot" w:pos="9628"/>
            </w:tabs>
            <w:rPr>
              <w:rFonts w:ascii="ＭＳ ゴシック" w:hAnsi="ＭＳ ゴシック" w:cstheme="minorBidi"/>
              <w:noProof/>
              <w:szCs w:val="24"/>
              <w14:ligatures w14:val="standardContextual"/>
            </w:rPr>
          </w:pPr>
          <w:hyperlink w:anchor="_Toc203759549" w:history="1">
            <w:r w:rsidRPr="00874283">
              <w:rPr>
                <w:rStyle w:val="a9"/>
                <w:rFonts w:ascii="ＭＳ ゴシック" w:hAnsi="ＭＳ ゴシック"/>
                <w:noProof/>
              </w:rPr>
              <w:t xml:space="preserve">（様式1-1）　</w:t>
            </w:r>
            <w:r w:rsidRPr="00874283">
              <w:rPr>
                <w:rStyle w:val="a9"/>
                <w:rFonts w:ascii="ＭＳ ゴシック" w:hAnsi="ＭＳ ゴシック"/>
                <w:noProof/>
                <w:lang w:eastAsia="zh-CN"/>
              </w:rPr>
              <w:t>現地説明会</w:t>
            </w:r>
            <w:r w:rsidRPr="00874283">
              <w:rPr>
                <w:rStyle w:val="a9"/>
                <w:rFonts w:ascii="ＭＳ ゴシック" w:hAnsi="ＭＳ ゴシック"/>
                <w:noProof/>
              </w:rPr>
              <w:t xml:space="preserve">　参加申込書</w:t>
            </w:r>
            <w:r w:rsidRPr="00874283">
              <w:rPr>
                <w:rFonts w:ascii="ＭＳ ゴシック" w:hAnsi="ＭＳ ゴシック"/>
                <w:noProof/>
                <w:webHidden/>
              </w:rPr>
              <w:tab/>
            </w:r>
            <w:r w:rsidRPr="00874283">
              <w:rPr>
                <w:rFonts w:ascii="ＭＳ ゴシック" w:hAnsi="ＭＳ ゴシック"/>
                <w:noProof/>
                <w:webHidden/>
              </w:rPr>
              <w:fldChar w:fldCharType="begin"/>
            </w:r>
            <w:r w:rsidRPr="00874283">
              <w:rPr>
                <w:rFonts w:ascii="ＭＳ ゴシック" w:hAnsi="ＭＳ ゴシック"/>
                <w:noProof/>
                <w:webHidden/>
              </w:rPr>
              <w:instrText xml:space="preserve"> PAGEREF _Toc203759549 \h </w:instrText>
            </w:r>
            <w:r w:rsidRPr="00874283">
              <w:rPr>
                <w:rFonts w:ascii="ＭＳ ゴシック" w:hAnsi="ＭＳ ゴシック"/>
                <w:noProof/>
                <w:webHidden/>
              </w:rPr>
            </w:r>
            <w:r w:rsidRPr="00874283">
              <w:rPr>
                <w:rFonts w:ascii="ＭＳ ゴシック" w:hAnsi="ＭＳ ゴシック"/>
                <w:noProof/>
                <w:webHidden/>
              </w:rPr>
              <w:fldChar w:fldCharType="separate"/>
            </w:r>
            <w:r w:rsidR="001C6343">
              <w:rPr>
                <w:rFonts w:ascii="ＭＳ ゴシック" w:hAnsi="ＭＳ ゴシック"/>
                <w:noProof/>
                <w:webHidden/>
              </w:rPr>
              <w:t>5</w:t>
            </w:r>
            <w:r w:rsidRPr="00874283">
              <w:rPr>
                <w:rFonts w:ascii="ＭＳ ゴシック" w:hAnsi="ＭＳ ゴシック"/>
                <w:noProof/>
                <w:webHidden/>
              </w:rPr>
              <w:fldChar w:fldCharType="end"/>
            </w:r>
          </w:hyperlink>
        </w:p>
        <w:p w14:paraId="2D1B05FF" w14:textId="17979F8B" w:rsidR="000F7E27" w:rsidRPr="00874283" w:rsidRDefault="000F7E27">
          <w:pPr>
            <w:pStyle w:val="31"/>
            <w:tabs>
              <w:tab w:val="right" w:leader="dot" w:pos="9628"/>
            </w:tabs>
            <w:rPr>
              <w:rFonts w:ascii="ＭＳ ゴシック" w:hAnsi="ＭＳ ゴシック" w:cstheme="minorBidi"/>
              <w:noProof/>
              <w:szCs w:val="24"/>
              <w14:ligatures w14:val="standardContextual"/>
            </w:rPr>
          </w:pPr>
          <w:hyperlink w:anchor="_Toc203759550" w:history="1">
            <w:r w:rsidRPr="00874283">
              <w:rPr>
                <w:rStyle w:val="a9"/>
                <w:rFonts w:ascii="ＭＳ ゴシック" w:hAnsi="ＭＳ ゴシック"/>
                <w:noProof/>
              </w:rPr>
              <w:t>（様式1-3）　参考資料配布申込書</w:t>
            </w:r>
            <w:r w:rsidRPr="00874283">
              <w:rPr>
                <w:rFonts w:ascii="ＭＳ ゴシック" w:hAnsi="ＭＳ ゴシック"/>
                <w:noProof/>
                <w:webHidden/>
              </w:rPr>
              <w:tab/>
            </w:r>
            <w:r w:rsidRPr="00874283">
              <w:rPr>
                <w:rFonts w:ascii="ＭＳ ゴシック" w:hAnsi="ＭＳ ゴシック"/>
                <w:noProof/>
                <w:webHidden/>
              </w:rPr>
              <w:fldChar w:fldCharType="begin"/>
            </w:r>
            <w:r w:rsidRPr="00874283">
              <w:rPr>
                <w:rFonts w:ascii="ＭＳ ゴシック" w:hAnsi="ＭＳ ゴシック"/>
                <w:noProof/>
                <w:webHidden/>
              </w:rPr>
              <w:instrText xml:space="preserve"> PAGEREF _Toc203759550 \h </w:instrText>
            </w:r>
            <w:r w:rsidRPr="00874283">
              <w:rPr>
                <w:rFonts w:ascii="ＭＳ ゴシック" w:hAnsi="ＭＳ ゴシック"/>
                <w:noProof/>
                <w:webHidden/>
              </w:rPr>
            </w:r>
            <w:r w:rsidRPr="00874283">
              <w:rPr>
                <w:rFonts w:ascii="ＭＳ ゴシック" w:hAnsi="ＭＳ ゴシック"/>
                <w:noProof/>
                <w:webHidden/>
              </w:rPr>
              <w:fldChar w:fldCharType="separate"/>
            </w:r>
            <w:r w:rsidR="001C6343">
              <w:rPr>
                <w:rFonts w:ascii="ＭＳ ゴシック" w:hAnsi="ＭＳ ゴシック"/>
                <w:noProof/>
                <w:webHidden/>
              </w:rPr>
              <w:t>6</w:t>
            </w:r>
            <w:r w:rsidRPr="00874283">
              <w:rPr>
                <w:rFonts w:ascii="ＭＳ ゴシック" w:hAnsi="ＭＳ ゴシック"/>
                <w:noProof/>
                <w:webHidden/>
              </w:rPr>
              <w:fldChar w:fldCharType="end"/>
            </w:r>
          </w:hyperlink>
        </w:p>
        <w:p w14:paraId="00C1D1D2" w14:textId="0B907953" w:rsidR="000F7E27" w:rsidRPr="00874283" w:rsidRDefault="000F7E27">
          <w:pPr>
            <w:pStyle w:val="31"/>
            <w:tabs>
              <w:tab w:val="right" w:leader="dot" w:pos="9628"/>
            </w:tabs>
            <w:rPr>
              <w:rFonts w:ascii="ＭＳ ゴシック" w:hAnsi="ＭＳ ゴシック" w:cstheme="minorBidi"/>
              <w:noProof/>
              <w:szCs w:val="24"/>
              <w14:ligatures w14:val="standardContextual"/>
            </w:rPr>
          </w:pPr>
          <w:hyperlink w:anchor="_Toc203759551" w:history="1">
            <w:r w:rsidRPr="00874283">
              <w:rPr>
                <w:rStyle w:val="a9"/>
                <w:rFonts w:ascii="ＭＳ ゴシック" w:hAnsi="ＭＳ ゴシック"/>
                <w:noProof/>
              </w:rPr>
              <w:t>（様式2-1）　参加表明書</w:t>
            </w:r>
            <w:r w:rsidRPr="00874283">
              <w:rPr>
                <w:rFonts w:ascii="ＭＳ ゴシック" w:hAnsi="ＭＳ ゴシック"/>
                <w:noProof/>
                <w:webHidden/>
              </w:rPr>
              <w:tab/>
            </w:r>
            <w:r w:rsidRPr="00874283">
              <w:rPr>
                <w:rFonts w:ascii="ＭＳ ゴシック" w:hAnsi="ＭＳ ゴシック"/>
                <w:noProof/>
                <w:webHidden/>
              </w:rPr>
              <w:fldChar w:fldCharType="begin"/>
            </w:r>
            <w:r w:rsidRPr="00874283">
              <w:rPr>
                <w:rFonts w:ascii="ＭＳ ゴシック" w:hAnsi="ＭＳ ゴシック"/>
                <w:noProof/>
                <w:webHidden/>
              </w:rPr>
              <w:instrText xml:space="preserve"> PAGEREF _Toc203759551 \h </w:instrText>
            </w:r>
            <w:r w:rsidRPr="00874283">
              <w:rPr>
                <w:rFonts w:ascii="ＭＳ ゴシック" w:hAnsi="ＭＳ ゴシック"/>
                <w:noProof/>
                <w:webHidden/>
              </w:rPr>
            </w:r>
            <w:r w:rsidRPr="00874283">
              <w:rPr>
                <w:rFonts w:ascii="ＭＳ ゴシック" w:hAnsi="ＭＳ ゴシック"/>
                <w:noProof/>
                <w:webHidden/>
              </w:rPr>
              <w:fldChar w:fldCharType="separate"/>
            </w:r>
            <w:r w:rsidR="001C6343">
              <w:rPr>
                <w:rFonts w:ascii="ＭＳ ゴシック" w:hAnsi="ＭＳ ゴシック"/>
                <w:noProof/>
                <w:webHidden/>
              </w:rPr>
              <w:t>7</w:t>
            </w:r>
            <w:r w:rsidRPr="00874283">
              <w:rPr>
                <w:rFonts w:ascii="ＭＳ ゴシック" w:hAnsi="ＭＳ ゴシック"/>
                <w:noProof/>
                <w:webHidden/>
              </w:rPr>
              <w:fldChar w:fldCharType="end"/>
            </w:r>
          </w:hyperlink>
        </w:p>
        <w:p w14:paraId="269B1206" w14:textId="35B7ED94" w:rsidR="000F7E27" w:rsidRPr="00874283" w:rsidRDefault="000F7E27">
          <w:pPr>
            <w:pStyle w:val="31"/>
            <w:tabs>
              <w:tab w:val="right" w:leader="dot" w:pos="9628"/>
            </w:tabs>
            <w:rPr>
              <w:rFonts w:ascii="ＭＳ ゴシック" w:hAnsi="ＭＳ ゴシック" w:cstheme="minorBidi"/>
              <w:noProof/>
              <w:szCs w:val="24"/>
              <w14:ligatures w14:val="standardContextual"/>
            </w:rPr>
          </w:pPr>
          <w:hyperlink w:anchor="_Toc203759552" w:history="1">
            <w:r w:rsidRPr="00874283">
              <w:rPr>
                <w:rStyle w:val="a9"/>
                <w:rFonts w:ascii="ＭＳ ゴシック" w:hAnsi="ＭＳ ゴシック"/>
                <w:noProof/>
              </w:rPr>
              <w:t>（様式</w:t>
            </w:r>
            <w:r w:rsidRPr="00874283">
              <w:rPr>
                <w:rStyle w:val="a9"/>
                <w:rFonts w:ascii="ＭＳ ゴシック" w:hAnsi="ＭＳ ゴシック"/>
                <w:noProof/>
                <w:lang w:eastAsia="zh-CN"/>
              </w:rPr>
              <w:t>2-2</w:t>
            </w:r>
            <w:r w:rsidRPr="00874283">
              <w:rPr>
                <w:rStyle w:val="a9"/>
                <w:rFonts w:ascii="ＭＳ ゴシック" w:hAnsi="ＭＳ ゴシック"/>
                <w:noProof/>
              </w:rPr>
              <w:t>）　参加資格確認申請書</w:t>
            </w:r>
            <w:r w:rsidRPr="00874283">
              <w:rPr>
                <w:rFonts w:ascii="ＭＳ ゴシック" w:hAnsi="ＭＳ ゴシック"/>
                <w:noProof/>
                <w:webHidden/>
              </w:rPr>
              <w:tab/>
            </w:r>
            <w:r w:rsidRPr="00874283">
              <w:rPr>
                <w:rFonts w:ascii="ＭＳ ゴシック" w:hAnsi="ＭＳ ゴシック"/>
                <w:noProof/>
                <w:webHidden/>
              </w:rPr>
              <w:fldChar w:fldCharType="begin"/>
            </w:r>
            <w:r w:rsidRPr="00874283">
              <w:rPr>
                <w:rFonts w:ascii="ＭＳ ゴシック" w:hAnsi="ＭＳ ゴシック"/>
                <w:noProof/>
                <w:webHidden/>
              </w:rPr>
              <w:instrText xml:space="preserve"> PAGEREF _Toc203759552 \h </w:instrText>
            </w:r>
            <w:r w:rsidRPr="00874283">
              <w:rPr>
                <w:rFonts w:ascii="ＭＳ ゴシック" w:hAnsi="ＭＳ ゴシック"/>
                <w:noProof/>
                <w:webHidden/>
              </w:rPr>
            </w:r>
            <w:r w:rsidRPr="00874283">
              <w:rPr>
                <w:rFonts w:ascii="ＭＳ ゴシック" w:hAnsi="ＭＳ ゴシック"/>
                <w:noProof/>
                <w:webHidden/>
              </w:rPr>
              <w:fldChar w:fldCharType="separate"/>
            </w:r>
            <w:r w:rsidR="001C6343">
              <w:rPr>
                <w:rFonts w:ascii="ＭＳ ゴシック" w:hAnsi="ＭＳ ゴシック"/>
                <w:noProof/>
                <w:webHidden/>
              </w:rPr>
              <w:t>8</w:t>
            </w:r>
            <w:r w:rsidRPr="00874283">
              <w:rPr>
                <w:rFonts w:ascii="ＭＳ ゴシック" w:hAnsi="ＭＳ ゴシック"/>
                <w:noProof/>
                <w:webHidden/>
              </w:rPr>
              <w:fldChar w:fldCharType="end"/>
            </w:r>
          </w:hyperlink>
        </w:p>
        <w:p w14:paraId="260F3484" w14:textId="75B6BB8E" w:rsidR="000F7E27" w:rsidRPr="00874283" w:rsidRDefault="000F7E27">
          <w:pPr>
            <w:pStyle w:val="31"/>
            <w:tabs>
              <w:tab w:val="right" w:leader="dot" w:pos="9628"/>
            </w:tabs>
            <w:rPr>
              <w:rFonts w:ascii="ＭＳ ゴシック" w:hAnsi="ＭＳ ゴシック" w:cstheme="minorBidi"/>
              <w:noProof/>
              <w:szCs w:val="24"/>
              <w14:ligatures w14:val="standardContextual"/>
            </w:rPr>
          </w:pPr>
          <w:hyperlink w:anchor="_Toc203759553" w:history="1">
            <w:r w:rsidRPr="00874283">
              <w:rPr>
                <w:rStyle w:val="a9"/>
                <w:rFonts w:ascii="ＭＳ ゴシック" w:hAnsi="ＭＳ ゴシック"/>
                <w:noProof/>
              </w:rPr>
              <w:t>（様式2-3）　役員名簿</w:t>
            </w:r>
            <w:r w:rsidRPr="00874283">
              <w:rPr>
                <w:rFonts w:ascii="ＭＳ ゴシック" w:hAnsi="ＭＳ ゴシック"/>
                <w:noProof/>
                <w:webHidden/>
              </w:rPr>
              <w:tab/>
            </w:r>
            <w:r w:rsidRPr="00874283">
              <w:rPr>
                <w:rFonts w:ascii="ＭＳ ゴシック" w:hAnsi="ＭＳ ゴシック"/>
                <w:noProof/>
                <w:webHidden/>
              </w:rPr>
              <w:fldChar w:fldCharType="begin"/>
            </w:r>
            <w:r w:rsidRPr="00874283">
              <w:rPr>
                <w:rFonts w:ascii="ＭＳ ゴシック" w:hAnsi="ＭＳ ゴシック"/>
                <w:noProof/>
                <w:webHidden/>
              </w:rPr>
              <w:instrText xml:space="preserve"> PAGEREF _Toc203759553 \h </w:instrText>
            </w:r>
            <w:r w:rsidRPr="00874283">
              <w:rPr>
                <w:rFonts w:ascii="ＭＳ ゴシック" w:hAnsi="ＭＳ ゴシック"/>
                <w:noProof/>
                <w:webHidden/>
              </w:rPr>
            </w:r>
            <w:r w:rsidRPr="00874283">
              <w:rPr>
                <w:rFonts w:ascii="ＭＳ ゴシック" w:hAnsi="ＭＳ ゴシック"/>
                <w:noProof/>
                <w:webHidden/>
              </w:rPr>
              <w:fldChar w:fldCharType="separate"/>
            </w:r>
            <w:r w:rsidR="001C6343">
              <w:rPr>
                <w:rFonts w:ascii="ＭＳ ゴシック" w:hAnsi="ＭＳ ゴシック"/>
                <w:noProof/>
                <w:webHidden/>
              </w:rPr>
              <w:t>10</w:t>
            </w:r>
            <w:r w:rsidRPr="00874283">
              <w:rPr>
                <w:rFonts w:ascii="ＭＳ ゴシック" w:hAnsi="ＭＳ ゴシック"/>
                <w:noProof/>
                <w:webHidden/>
              </w:rPr>
              <w:fldChar w:fldCharType="end"/>
            </w:r>
          </w:hyperlink>
        </w:p>
        <w:p w14:paraId="305E841C" w14:textId="62F0A053" w:rsidR="000F7E27" w:rsidRPr="00874283" w:rsidRDefault="000F7E27">
          <w:pPr>
            <w:pStyle w:val="31"/>
            <w:tabs>
              <w:tab w:val="right" w:leader="dot" w:pos="9628"/>
            </w:tabs>
            <w:rPr>
              <w:rFonts w:ascii="ＭＳ ゴシック" w:hAnsi="ＭＳ ゴシック" w:cstheme="minorBidi"/>
              <w:noProof/>
              <w:szCs w:val="24"/>
              <w14:ligatures w14:val="standardContextual"/>
            </w:rPr>
          </w:pPr>
          <w:hyperlink w:anchor="_Toc203759554" w:history="1">
            <w:r w:rsidRPr="00874283">
              <w:rPr>
                <w:rStyle w:val="a9"/>
                <w:rFonts w:ascii="ＭＳ ゴシック" w:hAnsi="ＭＳ ゴシック"/>
                <w:noProof/>
              </w:rPr>
              <w:t>（様式2-4）　設計実績調書</w:t>
            </w:r>
            <w:r w:rsidRPr="00874283">
              <w:rPr>
                <w:rFonts w:ascii="ＭＳ ゴシック" w:hAnsi="ＭＳ ゴシック"/>
                <w:noProof/>
                <w:webHidden/>
              </w:rPr>
              <w:tab/>
            </w:r>
            <w:r w:rsidRPr="00874283">
              <w:rPr>
                <w:rFonts w:ascii="ＭＳ ゴシック" w:hAnsi="ＭＳ ゴシック"/>
                <w:noProof/>
                <w:webHidden/>
              </w:rPr>
              <w:fldChar w:fldCharType="begin"/>
            </w:r>
            <w:r w:rsidRPr="00874283">
              <w:rPr>
                <w:rFonts w:ascii="ＭＳ ゴシック" w:hAnsi="ＭＳ ゴシック"/>
                <w:noProof/>
                <w:webHidden/>
              </w:rPr>
              <w:instrText xml:space="preserve"> PAGEREF _Toc203759554 \h </w:instrText>
            </w:r>
            <w:r w:rsidRPr="00874283">
              <w:rPr>
                <w:rFonts w:ascii="ＭＳ ゴシック" w:hAnsi="ＭＳ ゴシック"/>
                <w:noProof/>
                <w:webHidden/>
              </w:rPr>
            </w:r>
            <w:r w:rsidRPr="00874283">
              <w:rPr>
                <w:rFonts w:ascii="ＭＳ ゴシック" w:hAnsi="ＭＳ ゴシック"/>
                <w:noProof/>
                <w:webHidden/>
              </w:rPr>
              <w:fldChar w:fldCharType="separate"/>
            </w:r>
            <w:r w:rsidR="001C6343">
              <w:rPr>
                <w:rFonts w:ascii="ＭＳ ゴシック" w:hAnsi="ＭＳ ゴシック"/>
                <w:noProof/>
                <w:webHidden/>
              </w:rPr>
              <w:t>11</w:t>
            </w:r>
            <w:r w:rsidRPr="00874283">
              <w:rPr>
                <w:rFonts w:ascii="ＭＳ ゴシック" w:hAnsi="ＭＳ ゴシック"/>
                <w:noProof/>
                <w:webHidden/>
              </w:rPr>
              <w:fldChar w:fldCharType="end"/>
            </w:r>
          </w:hyperlink>
        </w:p>
        <w:p w14:paraId="34FEE154" w14:textId="6990C395" w:rsidR="000F7E27" w:rsidRPr="00874283" w:rsidRDefault="000F7E27">
          <w:pPr>
            <w:pStyle w:val="31"/>
            <w:tabs>
              <w:tab w:val="right" w:leader="dot" w:pos="9628"/>
            </w:tabs>
            <w:rPr>
              <w:rFonts w:ascii="ＭＳ ゴシック" w:hAnsi="ＭＳ ゴシック" w:cstheme="minorBidi"/>
              <w:noProof/>
              <w:szCs w:val="24"/>
              <w14:ligatures w14:val="standardContextual"/>
            </w:rPr>
          </w:pPr>
          <w:hyperlink w:anchor="_Toc203759555" w:history="1">
            <w:r w:rsidRPr="00874283">
              <w:rPr>
                <w:rStyle w:val="a9"/>
                <w:rFonts w:ascii="ＭＳ ゴシック" w:hAnsi="ＭＳ ゴシック"/>
                <w:noProof/>
              </w:rPr>
              <w:t>（様式2-5）　建設工事実績調書</w:t>
            </w:r>
            <w:r w:rsidRPr="00874283">
              <w:rPr>
                <w:rFonts w:ascii="ＭＳ ゴシック" w:hAnsi="ＭＳ ゴシック"/>
                <w:noProof/>
                <w:webHidden/>
              </w:rPr>
              <w:tab/>
            </w:r>
            <w:r w:rsidRPr="00874283">
              <w:rPr>
                <w:rFonts w:ascii="ＭＳ ゴシック" w:hAnsi="ＭＳ ゴシック"/>
                <w:noProof/>
                <w:webHidden/>
              </w:rPr>
              <w:fldChar w:fldCharType="begin"/>
            </w:r>
            <w:r w:rsidRPr="00874283">
              <w:rPr>
                <w:rFonts w:ascii="ＭＳ ゴシック" w:hAnsi="ＭＳ ゴシック"/>
                <w:noProof/>
                <w:webHidden/>
              </w:rPr>
              <w:instrText xml:space="preserve"> PAGEREF _Toc203759555 \h </w:instrText>
            </w:r>
            <w:r w:rsidRPr="00874283">
              <w:rPr>
                <w:rFonts w:ascii="ＭＳ ゴシック" w:hAnsi="ＭＳ ゴシック"/>
                <w:noProof/>
                <w:webHidden/>
              </w:rPr>
            </w:r>
            <w:r w:rsidRPr="00874283">
              <w:rPr>
                <w:rFonts w:ascii="ＭＳ ゴシック" w:hAnsi="ＭＳ ゴシック"/>
                <w:noProof/>
                <w:webHidden/>
              </w:rPr>
              <w:fldChar w:fldCharType="separate"/>
            </w:r>
            <w:r w:rsidR="001C6343">
              <w:rPr>
                <w:rFonts w:ascii="ＭＳ ゴシック" w:hAnsi="ＭＳ ゴシック"/>
                <w:noProof/>
                <w:webHidden/>
              </w:rPr>
              <w:t>12</w:t>
            </w:r>
            <w:r w:rsidRPr="00874283">
              <w:rPr>
                <w:rFonts w:ascii="ＭＳ ゴシック" w:hAnsi="ＭＳ ゴシック"/>
                <w:noProof/>
                <w:webHidden/>
              </w:rPr>
              <w:fldChar w:fldCharType="end"/>
            </w:r>
          </w:hyperlink>
        </w:p>
        <w:p w14:paraId="311729B9" w14:textId="7066E2D5" w:rsidR="000F7E27" w:rsidRPr="00874283" w:rsidRDefault="000F7E27">
          <w:pPr>
            <w:pStyle w:val="31"/>
            <w:tabs>
              <w:tab w:val="right" w:leader="dot" w:pos="9628"/>
            </w:tabs>
            <w:rPr>
              <w:rFonts w:ascii="ＭＳ ゴシック" w:hAnsi="ＭＳ ゴシック" w:cstheme="minorBidi"/>
              <w:noProof/>
              <w:szCs w:val="24"/>
              <w14:ligatures w14:val="standardContextual"/>
            </w:rPr>
          </w:pPr>
          <w:hyperlink w:anchor="_Toc203759556" w:history="1">
            <w:r w:rsidRPr="00874283">
              <w:rPr>
                <w:rStyle w:val="a9"/>
                <w:rFonts w:ascii="ＭＳ ゴシック" w:hAnsi="ＭＳ ゴシック"/>
                <w:noProof/>
              </w:rPr>
              <w:t>（様式2-6）　工事監理実績調書</w:t>
            </w:r>
            <w:r w:rsidRPr="00874283">
              <w:rPr>
                <w:rFonts w:ascii="ＭＳ ゴシック" w:hAnsi="ＭＳ ゴシック"/>
                <w:noProof/>
                <w:webHidden/>
              </w:rPr>
              <w:tab/>
            </w:r>
            <w:r w:rsidRPr="00874283">
              <w:rPr>
                <w:rFonts w:ascii="ＭＳ ゴシック" w:hAnsi="ＭＳ ゴシック"/>
                <w:noProof/>
                <w:webHidden/>
              </w:rPr>
              <w:fldChar w:fldCharType="begin"/>
            </w:r>
            <w:r w:rsidRPr="00874283">
              <w:rPr>
                <w:rFonts w:ascii="ＭＳ ゴシック" w:hAnsi="ＭＳ ゴシック"/>
                <w:noProof/>
                <w:webHidden/>
              </w:rPr>
              <w:instrText xml:space="preserve"> PAGEREF _Toc203759556 \h </w:instrText>
            </w:r>
            <w:r w:rsidRPr="00874283">
              <w:rPr>
                <w:rFonts w:ascii="ＭＳ ゴシック" w:hAnsi="ＭＳ ゴシック"/>
                <w:noProof/>
                <w:webHidden/>
              </w:rPr>
            </w:r>
            <w:r w:rsidRPr="00874283">
              <w:rPr>
                <w:rFonts w:ascii="ＭＳ ゴシック" w:hAnsi="ＭＳ ゴシック"/>
                <w:noProof/>
                <w:webHidden/>
              </w:rPr>
              <w:fldChar w:fldCharType="separate"/>
            </w:r>
            <w:r w:rsidR="001C6343">
              <w:rPr>
                <w:rFonts w:ascii="ＭＳ ゴシック" w:hAnsi="ＭＳ ゴシック"/>
                <w:noProof/>
                <w:webHidden/>
              </w:rPr>
              <w:t>14</w:t>
            </w:r>
            <w:r w:rsidRPr="00874283">
              <w:rPr>
                <w:rFonts w:ascii="ＭＳ ゴシック" w:hAnsi="ＭＳ ゴシック"/>
                <w:noProof/>
                <w:webHidden/>
              </w:rPr>
              <w:fldChar w:fldCharType="end"/>
            </w:r>
          </w:hyperlink>
        </w:p>
        <w:p w14:paraId="60A86400" w14:textId="74A82889" w:rsidR="000F7E27" w:rsidRPr="00874283" w:rsidRDefault="000F7E27">
          <w:pPr>
            <w:pStyle w:val="31"/>
            <w:tabs>
              <w:tab w:val="right" w:leader="dot" w:pos="9628"/>
            </w:tabs>
            <w:rPr>
              <w:rFonts w:ascii="ＭＳ ゴシック" w:hAnsi="ＭＳ ゴシック" w:cstheme="minorBidi"/>
              <w:noProof/>
              <w:szCs w:val="24"/>
              <w14:ligatures w14:val="standardContextual"/>
            </w:rPr>
          </w:pPr>
          <w:hyperlink w:anchor="_Toc203759557" w:history="1">
            <w:r w:rsidRPr="00874283">
              <w:rPr>
                <w:rStyle w:val="a9"/>
                <w:rFonts w:ascii="ＭＳ ゴシック" w:hAnsi="ＭＳ ゴシック"/>
                <w:noProof/>
              </w:rPr>
              <w:t>（様式2-7）　維持管理実績調書</w:t>
            </w:r>
            <w:r w:rsidRPr="00874283">
              <w:rPr>
                <w:rFonts w:ascii="ＭＳ ゴシック" w:hAnsi="ＭＳ ゴシック"/>
                <w:noProof/>
                <w:webHidden/>
              </w:rPr>
              <w:tab/>
            </w:r>
            <w:r w:rsidRPr="00874283">
              <w:rPr>
                <w:rFonts w:ascii="ＭＳ ゴシック" w:hAnsi="ＭＳ ゴシック"/>
                <w:noProof/>
                <w:webHidden/>
              </w:rPr>
              <w:fldChar w:fldCharType="begin"/>
            </w:r>
            <w:r w:rsidRPr="00874283">
              <w:rPr>
                <w:rFonts w:ascii="ＭＳ ゴシック" w:hAnsi="ＭＳ ゴシック"/>
                <w:noProof/>
                <w:webHidden/>
              </w:rPr>
              <w:instrText xml:space="preserve"> PAGEREF _Toc203759557 \h </w:instrText>
            </w:r>
            <w:r w:rsidRPr="00874283">
              <w:rPr>
                <w:rFonts w:ascii="ＭＳ ゴシック" w:hAnsi="ＭＳ ゴシック"/>
                <w:noProof/>
                <w:webHidden/>
              </w:rPr>
            </w:r>
            <w:r w:rsidRPr="00874283">
              <w:rPr>
                <w:rFonts w:ascii="ＭＳ ゴシック" w:hAnsi="ＭＳ ゴシック"/>
                <w:noProof/>
                <w:webHidden/>
              </w:rPr>
              <w:fldChar w:fldCharType="separate"/>
            </w:r>
            <w:r w:rsidR="001C6343">
              <w:rPr>
                <w:rFonts w:ascii="ＭＳ ゴシック" w:hAnsi="ＭＳ ゴシック"/>
                <w:noProof/>
                <w:webHidden/>
              </w:rPr>
              <w:t>15</w:t>
            </w:r>
            <w:r w:rsidRPr="00874283">
              <w:rPr>
                <w:rFonts w:ascii="ＭＳ ゴシック" w:hAnsi="ＭＳ ゴシック"/>
                <w:noProof/>
                <w:webHidden/>
              </w:rPr>
              <w:fldChar w:fldCharType="end"/>
            </w:r>
          </w:hyperlink>
        </w:p>
        <w:p w14:paraId="371148A0" w14:textId="02A3DBB1" w:rsidR="000F7E27" w:rsidRPr="00874283" w:rsidRDefault="000F7E27">
          <w:pPr>
            <w:pStyle w:val="31"/>
            <w:tabs>
              <w:tab w:val="right" w:leader="dot" w:pos="9628"/>
            </w:tabs>
            <w:rPr>
              <w:rFonts w:ascii="ＭＳ ゴシック" w:hAnsi="ＭＳ ゴシック" w:cstheme="minorBidi"/>
              <w:noProof/>
              <w:szCs w:val="24"/>
              <w14:ligatures w14:val="standardContextual"/>
            </w:rPr>
          </w:pPr>
          <w:hyperlink w:anchor="_Toc203759558" w:history="1">
            <w:r w:rsidRPr="00874283">
              <w:rPr>
                <w:rStyle w:val="a9"/>
                <w:rFonts w:ascii="ＭＳ ゴシック" w:hAnsi="ＭＳ ゴシック"/>
                <w:noProof/>
              </w:rPr>
              <w:t>（様式2-8）　余剰地</w:t>
            </w:r>
            <w:r w:rsidR="00C15817">
              <w:rPr>
                <w:rStyle w:val="a9"/>
                <w:rFonts w:ascii="ＭＳ ゴシック" w:hAnsi="ＭＳ ゴシック" w:hint="eastAsia"/>
                <w:noProof/>
              </w:rPr>
              <w:t>活用事業者</w:t>
            </w:r>
            <w:r w:rsidRPr="00874283">
              <w:rPr>
                <w:rStyle w:val="a9"/>
                <w:rFonts w:ascii="ＭＳ ゴシック" w:hAnsi="ＭＳ ゴシック"/>
                <w:noProof/>
              </w:rPr>
              <w:t>実績調書</w:t>
            </w:r>
            <w:r w:rsidRPr="00874283">
              <w:rPr>
                <w:rFonts w:ascii="ＭＳ ゴシック" w:hAnsi="ＭＳ ゴシック"/>
                <w:noProof/>
                <w:webHidden/>
              </w:rPr>
              <w:tab/>
            </w:r>
            <w:r w:rsidRPr="00874283">
              <w:rPr>
                <w:rFonts w:ascii="ＭＳ ゴシック" w:hAnsi="ＭＳ ゴシック"/>
                <w:noProof/>
                <w:webHidden/>
              </w:rPr>
              <w:fldChar w:fldCharType="begin"/>
            </w:r>
            <w:r w:rsidRPr="00874283">
              <w:rPr>
                <w:rFonts w:ascii="ＭＳ ゴシック" w:hAnsi="ＭＳ ゴシック"/>
                <w:noProof/>
                <w:webHidden/>
              </w:rPr>
              <w:instrText xml:space="preserve"> PAGEREF _Toc203759558 \h </w:instrText>
            </w:r>
            <w:r w:rsidRPr="00874283">
              <w:rPr>
                <w:rFonts w:ascii="ＭＳ ゴシック" w:hAnsi="ＭＳ ゴシック"/>
                <w:noProof/>
                <w:webHidden/>
              </w:rPr>
            </w:r>
            <w:r w:rsidRPr="00874283">
              <w:rPr>
                <w:rFonts w:ascii="ＭＳ ゴシック" w:hAnsi="ＭＳ ゴシック"/>
                <w:noProof/>
                <w:webHidden/>
              </w:rPr>
              <w:fldChar w:fldCharType="separate"/>
            </w:r>
            <w:r w:rsidR="001C6343">
              <w:rPr>
                <w:rFonts w:ascii="ＭＳ ゴシック" w:hAnsi="ＭＳ ゴシック"/>
                <w:noProof/>
                <w:webHidden/>
              </w:rPr>
              <w:t>16</w:t>
            </w:r>
            <w:r w:rsidRPr="00874283">
              <w:rPr>
                <w:rFonts w:ascii="ＭＳ ゴシック" w:hAnsi="ＭＳ ゴシック"/>
                <w:noProof/>
                <w:webHidden/>
              </w:rPr>
              <w:fldChar w:fldCharType="end"/>
            </w:r>
          </w:hyperlink>
        </w:p>
        <w:p w14:paraId="2D1C0495" w14:textId="3CB1BAE6" w:rsidR="000F7E27" w:rsidRPr="00874283" w:rsidRDefault="000F7E27">
          <w:pPr>
            <w:pStyle w:val="31"/>
            <w:tabs>
              <w:tab w:val="right" w:leader="dot" w:pos="9628"/>
            </w:tabs>
            <w:rPr>
              <w:rFonts w:ascii="ＭＳ ゴシック" w:hAnsi="ＭＳ ゴシック" w:cstheme="minorBidi"/>
              <w:noProof/>
              <w:szCs w:val="24"/>
              <w14:ligatures w14:val="standardContextual"/>
            </w:rPr>
          </w:pPr>
          <w:hyperlink w:anchor="_Toc203759559" w:history="1">
            <w:r w:rsidRPr="00874283">
              <w:rPr>
                <w:rStyle w:val="a9"/>
                <w:rFonts w:ascii="ＭＳ ゴシック" w:hAnsi="ＭＳ ゴシック"/>
                <w:noProof/>
              </w:rPr>
              <w:t>（様式2-9）　要求水準に関する誓約書</w:t>
            </w:r>
            <w:r w:rsidRPr="00874283">
              <w:rPr>
                <w:rFonts w:ascii="ＭＳ ゴシック" w:hAnsi="ＭＳ ゴシック"/>
                <w:noProof/>
                <w:webHidden/>
              </w:rPr>
              <w:tab/>
            </w:r>
            <w:r w:rsidRPr="00874283">
              <w:rPr>
                <w:rFonts w:ascii="ＭＳ ゴシック" w:hAnsi="ＭＳ ゴシック"/>
                <w:noProof/>
                <w:webHidden/>
              </w:rPr>
              <w:fldChar w:fldCharType="begin"/>
            </w:r>
            <w:r w:rsidRPr="00874283">
              <w:rPr>
                <w:rFonts w:ascii="ＭＳ ゴシック" w:hAnsi="ＭＳ ゴシック"/>
                <w:noProof/>
                <w:webHidden/>
              </w:rPr>
              <w:instrText xml:space="preserve"> PAGEREF _Toc203759559 \h </w:instrText>
            </w:r>
            <w:r w:rsidRPr="00874283">
              <w:rPr>
                <w:rFonts w:ascii="ＭＳ ゴシック" w:hAnsi="ＭＳ ゴシック"/>
                <w:noProof/>
                <w:webHidden/>
              </w:rPr>
            </w:r>
            <w:r w:rsidRPr="00874283">
              <w:rPr>
                <w:rFonts w:ascii="ＭＳ ゴシック" w:hAnsi="ＭＳ ゴシック"/>
                <w:noProof/>
                <w:webHidden/>
              </w:rPr>
              <w:fldChar w:fldCharType="separate"/>
            </w:r>
            <w:r w:rsidR="001C6343">
              <w:rPr>
                <w:rFonts w:ascii="ＭＳ ゴシック" w:hAnsi="ＭＳ ゴシック"/>
                <w:noProof/>
                <w:webHidden/>
              </w:rPr>
              <w:t>17</w:t>
            </w:r>
            <w:r w:rsidRPr="00874283">
              <w:rPr>
                <w:rFonts w:ascii="ＭＳ ゴシック" w:hAnsi="ＭＳ ゴシック"/>
                <w:noProof/>
                <w:webHidden/>
              </w:rPr>
              <w:fldChar w:fldCharType="end"/>
            </w:r>
          </w:hyperlink>
        </w:p>
        <w:p w14:paraId="26E89588" w14:textId="21C8728D" w:rsidR="000F7E27" w:rsidRPr="00874283" w:rsidRDefault="000F7E27">
          <w:pPr>
            <w:pStyle w:val="31"/>
            <w:tabs>
              <w:tab w:val="right" w:leader="dot" w:pos="9628"/>
            </w:tabs>
            <w:rPr>
              <w:rFonts w:ascii="ＭＳ ゴシック" w:hAnsi="ＭＳ ゴシック" w:cstheme="minorBidi"/>
              <w:noProof/>
              <w:szCs w:val="24"/>
              <w14:ligatures w14:val="standardContextual"/>
            </w:rPr>
          </w:pPr>
          <w:hyperlink w:anchor="_Toc203759560" w:history="1">
            <w:r w:rsidRPr="00874283">
              <w:rPr>
                <w:rStyle w:val="a9"/>
                <w:rFonts w:ascii="ＭＳ ゴシック" w:hAnsi="ＭＳ ゴシック"/>
                <w:noProof/>
              </w:rPr>
              <w:t>（様式2-10）　辞退届</w:t>
            </w:r>
            <w:r w:rsidRPr="00874283">
              <w:rPr>
                <w:rFonts w:ascii="ＭＳ ゴシック" w:hAnsi="ＭＳ ゴシック"/>
                <w:noProof/>
                <w:webHidden/>
              </w:rPr>
              <w:tab/>
            </w:r>
            <w:r w:rsidRPr="00874283">
              <w:rPr>
                <w:rFonts w:ascii="ＭＳ ゴシック" w:hAnsi="ＭＳ ゴシック"/>
                <w:noProof/>
                <w:webHidden/>
              </w:rPr>
              <w:fldChar w:fldCharType="begin"/>
            </w:r>
            <w:r w:rsidRPr="00874283">
              <w:rPr>
                <w:rFonts w:ascii="ＭＳ ゴシック" w:hAnsi="ＭＳ ゴシック"/>
                <w:noProof/>
                <w:webHidden/>
              </w:rPr>
              <w:instrText xml:space="preserve"> PAGEREF _Toc203759560 \h </w:instrText>
            </w:r>
            <w:r w:rsidRPr="00874283">
              <w:rPr>
                <w:rFonts w:ascii="ＭＳ ゴシック" w:hAnsi="ＭＳ ゴシック"/>
                <w:noProof/>
                <w:webHidden/>
              </w:rPr>
            </w:r>
            <w:r w:rsidRPr="00874283">
              <w:rPr>
                <w:rFonts w:ascii="ＭＳ ゴシック" w:hAnsi="ＭＳ ゴシック"/>
                <w:noProof/>
                <w:webHidden/>
              </w:rPr>
              <w:fldChar w:fldCharType="separate"/>
            </w:r>
            <w:r w:rsidR="001C6343">
              <w:rPr>
                <w:rFonts w:ascii="ＭＳ ゴシック" w:hAnsi="ＭＳ ゴシック"/>
                <w:noProof/>
                <w:webHidden/>
              </w:rPr>
              <w:t>18</w:t>
            </w:r>
            <w:r w:rsidRPr="00874283">
              <w:rPr>
                <w:rFonts w:ascii="ＭＳ ゴシック" w:hAnsi="ＭＳ ゴシック"/>
                <w:noProof/>
                <w:webHidden/>
              </w:rPr>
              <w:fldChar w:fldCharType="end"/>
            </w:r>
          </w:hyperlink>
        </w:p>
        <w:p w14:paraId="43BD4E3C" w14:textId="0F8BA723" w:rsidR="000F7E27" w:rsidRPr="00874283" w:rsidRDefault="000F7E27">
          <w:pPr>
            <w:pStyle w:val="31"/>
            <w:tabs>
              <w:tab w:val="right" w:leader="dot" w:pos="9628"/>
            </w:tabs>
            <w:rPr>
              <w:rFonts w:ascii="ＭＳ ゴシック" w:hAnsi="ＭＳ ゴシック" w:cstheme="minorBidi"/>
              <w:noProof/>
              <w:szCs w:val="24"/>
              <w14:ligatures w14:val="standardContextual"/>
            </w:rPr>
          </w:pPr>
          <w:hyperlink w:anchor="_Toc203759561" w:history="1">
            <w:r w:rsidRPr="00874283">
              <w:rPr>
                <w:rStyle w:val="a9"/>
                <w:rFonts w:ascii="ＭＳ ゴシック" w:hAnsi="ＭＳ ゴシック"/>
                <w:noProof/>
              </w:rPr>
              <w:t>提案書表紙</w:t>
            </w:r>
            <w:r w:rsidRPr="00874283">
              <w:rPr>
                <w:rFonts w:ascii="ＭＳ ゴシック" w:hAnsi="ＭＳ ゴシック"/>
                <w:noProof/>
                <w:webHidden/>
              </w:rPr>
              <w:tab/>
            </w:r>
            <w:r w:rsidRPr="00874283">
              <w:rPr>
                <w:rFonts w:ascii="ＭＳ ゴシック" w:hAnsi="ＭＳ ゴシック"/>
                <w:noProof/>
                <w:webHidden/>
              </w:rPr>
              <w:fldChar w:fldCharType="begin"/>
            </w:r>
            <w:r w:rsidRPr="00874283">
              <w:rPr>
                <w:rFonts w:ascii="ＭＳ ゴシック" w:hAnsi="ＭＳ ゴシック"/>
                <w:noProof/>
                <w:webHidden/>
              </w:rPr>
              <w:instrText xml:space="preserve"> PAGEREF _Toc203759561 \h </w:instrText>
            </w:r>
            <w:r w:rsidRPr="00874283">
              <w:rPr>
                <w:rFonts w:ascii="ＭＳ ゴシック" w:hAnsi="ＭＳ ゴシック"/>
                <w:noProof/>
                <w:webHidden/>
              </w:rPr>
            </w:r>
            <w:r w:rsidRPr="00874283">
              <w:rPr>
                <w:rFonts w:ascii="ＭＳ ゴシック" w:hAnsi="ＭＳ ゴシック"/>
                <w:noProof/>
                <w:webHidden/>
              </w:rPr>
              <w:fldChar w:fldCharType="separate"/>
            </w:r>
            <w:r w:rsidR="001C6343">
              <w:rPr>
                <w:rFonts w:ascii="ＭＳ ゴシック" w:hAnsi="ＭＳ ゴシック"/>
                <w:noProof/>
                <w:webHidden/>
              </w:rPr>
              <w:t>19</w:t>
            </w:r>
            <w:r w:rsidRPr="00874283">
              <w:rPr>
                <w:rFonts w:ascii="ＭＳ ゴシック" w:hAnsi="ＭＳ ゴシック"/>
                <w:noProof/>
                <w:webHidden/>
              </w:rPr>
              <w:fldChar w:fldCharType="end"/>
            </w:r>
          </w:hyperlink>
        </w:p>
        <w:p w14:paraId="506F26BE" w14:textId="050874DC" w:rsidR="000F7E27" w:rsidRPr="00874283" w:rsidRDefault="000F7E27">
          <w:pPr>
            <w:pStyle w:val="31"/>
            <w:tabs>
              <w:tab w:val="right" w:leader="dot" w:pos="9628"/>
            </w:tabs>
            <w:rPr>
              <w:rFonts w:ascii="ＭＳ ゴシック" w:hAnsi="ＭＳ ゴシック" w:cstheme="minorBidi"/>
              <w:noProof/>
              <w:szCs w:val="24"/>
              <w14:ligatures w14:val="standardContextual"/>
            </w:rPr>
          </w:pPr>
          <w:hyperlink w:anchor="_Toc203759562" w:history="1">
            <w:r w:rsidRPr="00874283">
              <w:rPr>
                <w:rStyle w:val="a9"/>
                <w:rFonts w:ascii="ＭＳ ゴシック" w:hAnsi="ＭＳ ゴシック"/>
                <w:noProof/>
              </w:rPr>
              <w:t>事業計画に関する提案書（中表紙）</w:t>
            </w:r>
            <w:r w:rsidRPr="00874283">
              <w:rPr>
                <w:rFonts w:ascii="ＭＳ ゴシック" w:hAnsi="ＭＳ ゴシック"/>
                <w:noProof/>
                <w:webHidden/>
              </w:rPr>
              <w:tab/>
            </w:r>
            <w:r w:rsidRPr="00874283">
              <w:rPr>
                <w:rFonts w:ascii="ＭＳ ゴシック" w:hAnsi="ＭＳ ゴシック"/>
                <w:noProof/>
                <w:webHidden/>
              </w:rPr>
              <w:fldChar w:fldCharType="begin"/>
            </w:r>
            <w:r w:rsidRPr="00874283">
              <w:rPr>
                <w:rFonts w:ascii="ＭＳ ゴシック" w:hAnsi="ＭＳ ゴシック"/>
                <w:noProof/>
                <w:webHidden/>
              </w:rPr>
              <w:instrText xml:space="preserve"> PAGEREF _Toc203759562 \h </w:instrText>
            </w:r>
            <w:r w:rsidRPr="00874283">
              <w:rPr>
                <w:rFonts w:ascii="ＭＳ ゴシック" w:hAnsi="ＭＳ ゴシック"/>
                <w:noProof/>
                <w:webHidden/>
              </w:rPr>
            </w:r>
            <w:r w:rsidRPr="00874283">
              <w:rPr>
                <w:rFonts w:ascii="ＭＳ ゴシック" w:hAnsi="ＭＳ ゴシック"/>
                <w:noProof/>
                <w:webHidden/>
              </w:rPr>
              <w:fldChar w:fldCharType="separate"/>
            </w:r>
            <w:r w:rsidR="001C6343">
              <w:rPr>
                <w:rFonts w:ascii="ＭＳ ゴシック" w:hAnsi="ＭＳ ゴシック"/>
                <w:noProof/>
                <w:webHidden/>
              </w:rPr>
              <w:t>20</w:t>
            </w:r>
            <w:r w:rsidRPr="00874283">
              <w:rPr>
                <w:rFonts w:ascii="ＭＳ ゴシック" w:hAnsi="ＭＳ ゴシック"/>
                <w:noProof/>
                <w:webHidden/>
              </w:rPr>
              <w:fldChar w:fldCharType="end"/>
            </w:r>
          </w:hyperlink>
        </w:p>
        <w:p w14:paraId="532E23C9" w14:textId="019B33DE" w:rsidR="000F7E27" w:rsidRPr="00874283" w:rsidRDefault="000F7E27">
          <w:pPr>
            <w:pStyle w:val="31"/>
            <w:tabs>
              <w:tab w:val="right" w:leader="dot" w:pos="9628"/>
            </w:tabs>
            <w:rPr>
              <w:rFonts w:ascii="ＭＳ ゴシック" w:hAnsi="ＭＳ ゴシック" w:cstheme="minorBidi"/>
              <w:noProof/>
              <w:szCs w:val="24"/>
              <w14:ligatures w14:val="standardContextual"/>
            </w:rPr>
          </w:pPr>
          <w:hyperlink w:anchor="_Toc203759563" w:history="1">
            <w:r w:rsidRPr="00874283">
              <w:rPr>
                <w:rStyle w:val="a9"/>
                <w:rFonts w:ascii="ＭＳ ゴシック" w:hAnsi="ＭＳ ゴシック"/>
                <w:noProof/>
              </w:rPr>
              <w:t>（様式3-1）　価格提案書</w:t>
            </w:r>
            <w:r w:rsidRPr="00874283">
              <w:rPr>
                <w:rFonts w:ascii="ＭＳ ゴシック" w:hAnsi="ＭＳ ゴシック"/>
                <w:noProof/>
                <w:webHidden/>
              </w:rPr>
              <w:tab/>
            </w:r>
            <w:r w:rsidRPr="00874283">
              <w:rPr>
                <w:rFonts w:ascii="ＭＳ ゴシック" w:hAnsi="ＭＳ ゴシック"/>
                <w:noProof/>
                <w:webHidden/>
              </w:rPr>
              <w:fldChar w:fldCharType="begin"/>
            </w:r>
            <w:r w:rsidRPr="00874283">
              <w:rPr>
                <w:rFonts w:ascii="ＭＳ ゴシック" w:hAnsi="ＭＳ ゴシック"/>
                <w:noProof/>
                <w:webHidden/>
              </w:rPr>
              <w:instrText xml:space="preserve"> PAGEREF _Toc203759563 \h </w:instrText>
            </w:r>
            <w:r w:rsidRPr="00874283">
              <w:rPr>
                <w:rFonts w:ascii="ＭＳ ゴシック" w:hAnsi="ＭＳ ゴシック"/>
                <w:noProof/>
                <w:webHidden/>
              </w:rPr>
            </w:r>
            <w:r w:rsidRPr="00874283">
              <w:rPr>
                <w:rFonts w:ascii="ＭＳ ゴシック" w:hAnsi="ＭＳ ゴシック"/>
                <w:noProof/>
                <w:webHidden/>
              </w:rPr>
              <w:fldChar w:fldCharType="separate"/>
            </w:r>
            <w:r w:rsidR="001C6343">
              <w:rPr>
                <w:rFonts w:ascii="ＭＳ ゴシック" w:hAnsi="ＭＳ ゴシック"/>
                <w:noProof/>
                <w:webHidden/>
              </w:rPr>
              <w:t>21</w:t>
            </w:r>
            <w:r w:rsidRPr="00874283">
              <w:rPr>
                <w:rFonts w:ascii="ＭＳ ゴシック" w:hAnsi="ＭＳ ゴシック"/>
                <w:noProof/>
                <w:webHidden/>
              </w:rPr>
              <w:fldChar w:fldCharType="end"/>
            </w:r>
          </w:hyperlink>
        </w:p>
        <w:p w14:paraId="2C1FAAEA" w14:textId="2F3CA126" w:rsidR="000F7E27" w:rsidRPr="00874283" w:rsidRDefault="000F7E27">
          <w:pPr>
            <w:pStyle w:val="31"/>
            <w:tabs>
              <w:tab w:val="right" w:leader="dot" w:pos="9628"/>
            </w:tabs>
            <w:rPr>
              <w:rFonts w:ascii="ＭＳ ゴシック" w:hAnsi="ＭＳ ゴシック" w:cstheme="minorBidi"/>
              <w:noProof/>
              <w:szCs w:val="24"/>
              <w14:ligatures w14:val="standardContextual"/>
            </w:rPr>
          </w:pPr>
          <w:hyperlink w:anchor="_Toc203759564" w:history="1">
            <w:r w:rsidRPr="00874283">
              <w:rPr>
                <w:rStyle w:val="a9"/>
                <w:rFonts w:ascii="ＭＳ ゴシック" w:hAnsi="ＭＳ ゴシック"/>
                <w:noProof/>
              </w:rPr>
              <w:t>（様式3-2）　長期収支計画の前提１</w:t>
            </w:r>
            <w:r w:rsidRPr="00874283">
              <w:rPr>
                <w:rFonts w:ascii="ＭＳ ゴシック" w:hAnsi="ＭＳ ゴシック"/>
                <w:noProof/>
                <w:webHidden/>
              </w:rPr>
              <w:tab/>
            </w:r>
            <w:r w:rsidRPr="00874283">
              <w:rPr>
                <w:rFonts w:ascii="ＭＳ ゴシック" w:hAnsi="ＭＳ ゴシック"/>
                <w:noProof/>
                <w:webHidden/>
              </w:rPr>
              <w:fldChar w:fldCharType="begin"/>
            </w:r>
            <w:r w:rsidRPr="00874283">
              <w:rPr>
                <w:rFonts w:ascii="ＭＳ ゴシック" w:hAnsi="ＭＳ ゴシック"/>
                <w:noProof/>
                <w:webHidden/>
              </w:rPr>
              <w:instrText xml:space="preserve"> PAGEREF _Toc203759564 \h </w:instrText>
            </w:r>
            <w:r w:rsidRPr="00874283">
              <w:rPr>
                <w:rFonts w:ascii="ＭＳ ゴシック" w:hAnsi="ＭＳ ゴシック"/>
                <w:noProof/>
                <w:webHidden/>
              </w:rPr>
            </w:r>
            <w:r w:rsidRPr="00874283">
              <w:rPr>
                <w:rFonts w:ascii="ＭＳ ゴシック" w:hAnsi="ＭＳ ゴシック"/>
                <w:noProof/>
                <w:webHidden/>
              </w:rPr>
              <w:fldChar w:fldCharType="separate"/>
            </w:r>
            <w:r w:rsidR="001C6343">
              <w:rPr>
                <w:rFonts w:ascii="ＭＳ ゴシック" w:hAnsi="ＭＳ ゴシック"/>
                <w:noProof/>
                <w:webHidden/>
              </w:rPr>
              <w:t>22</w:t>
            </w:r>
            <w:r w:rsidRPr="00874283">
              <w:rPr>
                <w:rFonts w:ascii="ＭＳ ゴシック" w:hAnsi="ＭＳ ゴシック"/>
                <w:noProof/>
                <w:webHidden/>
              </w:rPr>
              <w:fldChar w:fldCharType="end"/>
            </w:r>
          </w:hyperlink>
        </w:p>
        <w:p w14:paraId="55ECA521" w14:textId="2785EFF0" w:rsidR="000F7E27" w:rsidRPr="00874283" w:rsidRDefault="000F7E27">
          <w:pPr>
            <w:pStyle w:val="31"/>
            <w:tabs>
              <w:tab w:val="right" w:leader="dot" w:pos="9628"/>
            </w:tabs>
            <w:rPr>
              <w:rFonts w:ascii="ＭＳ ゴシック" w:hAnsi="ＭＳ ゴシック" w:cstheme="minorBidi"/>
              <w:noProof/>
              <w:szCs w:val="24"/>
              <w14:ligatures w14:val="standardContextual"/>
            </w:rPr>
          </w:pPr>
          <w:hyperlink w:anchor="_Toc203759565" w:history="1">
            <w:r w:rsidRPr="00874283">
              <w:rPr>
                <w:rStyle w:val="a9"/>
                <w:rFonts w:ascii="ＭＳ ゴシック" w:hAnsi="ＭＳ ゴシック"/>
                <w:noProof/>
              </w:rPr>
              <w:t>（様式3-3）　長期収支計画の前提２</w:t>
            </w:r>
            <w:r w:rsidRPr="00874283">
              <w:rPr>
                <w:rFonts w:ascii="ＭＳ ゴシック" w:hAnsi="ＭＳ ゴシック"/>
                <w:noProof/>
                <w:webHidden/>
              </w:rPr>
              <w:tab/>
            </w:r>
            <w:r w:rsidRPr="00874283">
              <w:rPr>
                <w:rFonts w:ascii="ＭＳ ゴシック" w:hAnsi="ＭＳ ゴシック"/>
                <w:noProof/>
                <w:webHidden/>
              </w:rPr>
              <w:fldChar w:fldCharType="begin"/>
            </w:r>
            <w:r w:rsidRPr="00874283">
              <w:rPr>
                <w:rFonts w:ascii="ＭＳ ゴシック" w:hAnsi="ＭＳ ゴシック"/>
                <w:noProof/>
                <w:webHidden/>
              </w:rPr>
              <w:instrText xml:space="preserve"> PAGEREF _Toc203759565 \h </w:instrText>
            </w:r>
            <w:r w:rsidRPr="00874283">
              <w:rPr>
                <w:rFonts w:ascii="ＭＳ ゴシック" w:hAnsi="ＭＳ ゴシック"/>
                <w:noProof/>
                <w:webHidden/>
              </w:rPr>
            </w:r>
            <w:r w:rsidRPr="00874283">
              <w:rPr>
                <w:rFonts w:ascii="ＭＳ ゴシック" w:hAnsi="ＭＳ ゴシック"/>
                <w:noProof/>
                <w:webHidden/>
              </w:rPr>
              <w:fldChar w:fldCharType="separate"/>
            </w:r>
            <w:r w:rsidR="001C6343">
              <w:rPr>
                <w:rFonts w:ascii="ＭＳ ゴシック" w:hAnsi="ＭＳ ゴシック"/>
                <w:noProof/>
                <w:webHidden/>
              </w:rPr>
              <w:t>23</w:t>
            </w:r>
            <w:r w:rsidRPr="00874283">
              <w:rPr>
                <w:rFonts w:ascii="ＭＳ ゴシック" w:hAnsi="ＭＳ ゴシック"/>
                <w:noProof/>
                <w:webHidden/>
              </w:rPr>
              <w:fldChar w:fldCharType="end"/>
            </w:r>
          </w:hyperlink>
        </w:p>
        <w:p w14:paraId="7287BFD2" w14:textId="729FB26A" w:rsidR="000F7E27" w:rsidRPr="00874283" w:rsidRDefault="000F7E27">
          <w:pPr>
            <w:pStyle w:val="31"/>
            <w:tabs>
              <w:tab w:val="right" w:leader="dot" w:pos="9628"/>
            </w:tabs>
            <w:rPr>
              <w:rFonts w:ascii="ＭＳ ゴシック" w:hAnsi="ＭＳ ゴシック" w:cstheme="minorBidi"/>
              <w:noProof/>
              <w:szCs w:val="24"/>
              <w14:ligatures w14:val="standardContextual"/>
            </w:rPr>
          </w:pPr>
          <w:hyperlink w:anchor="_Toc203759566" w:history="1">
            <w:r w:rsidRPr="00874283">
              <w:rPr>
                <w:rStyle w:val="a9"/>
                <w:rFonts w:ascii="ＭＳ ゴシック" w:hAnsi="ＭＳ ゴシック"/>
                <w:noProof/>
              </w:rPr>
              <w:t>（様式3-4）　サービス対価Ａ－１（建替住宅整備費）　内訳書</w:t>
            </w:r>
            <w:r w:rsidRPr="00874283">
              <w:rPr>
                <w:rFonts w:ascii="ＭＳ ゴシック" w:hAnsi="ＭＳ ゴシック"/>
                <w:noProof/>
                <w:webHidden/>
              </w:rPr>
              <w:tab/>
            </w:r>
            <w:r w:rsidRPr="00874283">
              <w:rPr>
                <w:rFonts w:ascii="ＭＳ ゴシック" w:hAnsi="ＭＳ ゴシック"/>
                <w:noProof/>
                <w:webHidden/>
              </w:rPr>
              <w:fldChar w:fldCharType="begin"/>
            </w:r>
            <w:r w:rsidRPr="00874283">
              <w:rPr>
                <w:rFonts w:ascii="ＭＳ ゴシック" w:hAnsi="ＭＳ ゴシック"/>
                <w:noProof/>
                <w:webHidden/>
              </w:rPr>
              <w:instrText xml:space="preserve"> PAGEREF _Toc203759566 \h </w:instrText>
            </w:r>
            <w:r w:rsidRPr="00874283">
              <w:rPr>
                <w:rFonts w:ascii="ＭＳ ゴシック" w:hAnsi="ＭＳ ゴシック"/>
                <w:noProof/>
                <w:webHidden/>
              </w:rPr>
            </w:r>
            <w:r w:rsidRPr="00874283">
              <w:rPr>
                <w:rFonts w:ascii="ＭＳ ゴシック" w:hAnsi="ＭＳ ゴシック"/>
                <w:noProof/>
                <w:webHidden/>
              </w:rPr>
              <w:fldChar w:fldCharType="separate"/>
            </w:r>
            <w:r w:rsidR="001C6343">
              <w:rPr>
                <w:rFonts w:ascii="ＭＳ ゴシック" w:hAnsi="ＭＳ ゴシック"/>
                <w:noProof/>
                <w:webHidden/>
              </w:rPr>
              <w:t>24</w:t>
            </w:r>
            <w:r w:rsidRPr="00874283">
              <w:rPr>
                <w:rFonts w:ascii="ＭＳ ゴシック" w:hAnsi="ＭＳ ゴシック"/>
                <w:noProof/>
                <w:webHidden/>
              </w:rPr>
              <w:fldChar w:fldCharType="end"/>
            </w:r>
          </w:hyperlink>
        </w:p>
        <w:p w14:paraId="5CD6DD83" w14:textId="707AE53F" w:rsidR="000F7E27" w:rsidRPr="00874283" w:rsidRDefault="000F7E27">
          <w:pPr>
            <w:pStyle w:val="31"/>
            <w:tabs>
              <w:tab w:val="right" w:leader="dot" w:pos="9628"/>
            </w:tabs>
            <w:rPr>
              <w:rFonts w:ascii="ＭＳ ゴシック" w:hAnsi="ＭＳ ゴシック" w:cstheme="minorBidi"/>
              <w:noProof/>
              <w:szCs w:val="24"/>
              <w14:ligatures w14:val="standardContextual"/>
            </w:rPr>
          </w:pPr>
          <w:hyperlink w:anchor="_Toc203759567" w:history="1">
            <w:r w:rsidRPr="00874283">
              <w:rPr>
                <w:rStyle w:val="a9"/>
                <w:rFonts w:ascii="ＭＳ ゴシック" w:hAnsi="ＭＳ ゴシック"/>
                <w:noProof/>
              </w:rPr>
              <w:t>（様式3-5）　サービス対価Ａ－２（改修住宅整備費）　内訳書</w:t>
            </w:r>
            <w:r w:rsidRPr="00874283">
              <w:rPr>
                <w:rFonts w:ascii="ＭＳ ゴシック" w:hAnsi="ＭＳ ゴシック"/>
                <w:noProof/>
                <w:webHidden/>
              </w:rPr>
              <w:tab/>
            </w:r>
            <w:r w:rsidRPr="00874283">
              <w:rPr>
                <w:rFonts w:ascii="ＭＳ ゴシック" w:hAnsi="ＭＳ ゴシック"/>
                <w:noProof/>
                <w:webHidden/>
              </w:rPr>
              <w:fldChar w:fldCharType="begin"/>
            </w:r>
            <w:r w:rsidRPr="00874283">
              <w:rPr>
                <w:rFonts w:ascii="ＭＳ ゴシック" w:hAnsi="ＭＳ ゴシック"/>
                <w:noProof/>
                <w:webHidden/>
              </w:rPr>
              <w:instrText xml:space="preserve"> PAGEREF _Toc203759567 \h </w:instrText>
            </w:r>
            <w:r w:rsidRPr="00874283">
              <w:rPr>
                <w:rFonts w:ascii="ＭＳ ゴシック" w:hAnsi="ＭＳ ゴシック"/>
                <w:noProof/>
                <w:webHidden/>
              </w:rPr>
            </w:r>
            <w:r w:rsidRPr="00874283">
              <w:rPr>
                <w:rFonts w:ascii="ＭＳ ゴシック" w:hAnsi="ＭＳ ゴシック"/>
                <w:noProof/>
                <w:webHidden/>
              </w:rPr>
              <w:fldChar w:fldCharType="separate"/>
            </w:r>
            <w:r w:rsidR="001C6343">
              <w:rPr>
                <w:rFonts w:ascii="ＭＳ ゴシック" w:hAnsi="ＭＳ ゴシック"/>
                <w:noProof/>
                <w:webHidden/>
              </w:rPr>
              <w:t>25</w:t>
            </w:r>
            <w:r w:rsidRPr="00874283">
              <w:rPr>
                <w:rFonts w:ascii="ＭＳ ゴシック" w:hAnsi="ＭＳ ゴシック"/>
                <w:noProof/>
                <w:webHidden/>
              </w:rPr>
              <w:fldChar w:fldCharType="end"/>
            </w:r>
          </w:hyperlink>
        </w:p>
        <w:p w14:paraId="39FCDF1B" w14:textId="2AA0BFBB" w:rsidR="000F7E27" w:rsidRPr="00874283" w:rsidRDefault="000F7E27">
          <w:pPr>
            <w:pStyle w:val="31"/>
            <w:tabs>
              <w:tab w:val="right" w:leader="dot" w:pos="9628"/>
            </w:tabs>
            <w:rPr>
              <w:rFonts w:ascii="ＭＳ ゴシック" w:hAnsi="ＭＳ ゴシック" w:cstheme="minorBidi"/>
              <w:noProof/>
              <w:szCs w:val="24"/>
              <w14:ligatures w14:val="standardContextual"/>
            </w:rPr>
          </w:pPr>
          <w:hyperlink w:anchor="_Toc203759568" w:history="1">
            <w:r w:rsidRPr="00874283">
              <w:rPr>
                <w:rStyle w:val="a9"/>
                <w:rFonts w:ascii="ＭＳ ゴシック" w:hAnsi="ＭＳ ゴシック"/>
                <w:noProof/>
              </w:rPr>
              <w:t>（様式3-6）　長期収支計画の前提３</w:t>
            </w:r>
            <w:r w:rsidRPr="00874283">
              <w:rPr>
                <w:rFonts w:ascii="ＭＳ ゴシック" w:hAnsi="ＭＳ ゴシック"/>
                <w:noProof/>
                <w:webHidden/>
              </w:rPr>
              <w:tab/>
            </w:r>
            <w:r w:rsidRPr="00874283">
              <w:rPr>
                <w:rFonts w:ascii="ＭＳ ゴシック" w:hAnsi="ＭＳ ゴシック"/>
                <w:noProof/>
                <w:webHidden/>
              </w:rPr>
              <w:fldChar w:fldCharType="begin"/>
            </w:r>
            <w:r w:rsidRPr="00874283">
              <w:rPr>
                <w:rFonts w:ascii="ＭＳ ゴシック" w:hAnsi="ＭＳ ゴシック"/>
                <w:noProof/>
                <w:webHidden/>
              </w:rPr>
              <w:instrText xml:space="preserve"> PAGEREF _Toc203759568 \h </w:instrText>
            </w:r>
            <w:r w:rsidRPr="00874283">
              <w:rPr>
                <w:rFonts w:ascii="ＭＳ ゴシック" w:hAnsi="ＭＳ ゴシック"/>
                <w:noProof/>
                <w:webHidden/>
              </w:rPr>
            </w:r>
            <w:r w:rsidRPr="00874283">
              <w:rPr>
                <w:rFonts w:ascii="ＭＳ ゴシック" w:hAnsi="ＭＳ ゴシック"/>
                <w:noProof/>
                <w:webHidden/>
              </w:rPr>
              <w:fldChar w:fldCharType="separate"/>
            </w:r>
            <w:r w:rsidR="001C6343">
              <w:rPr>
                <w:rFonts w:ascii="ＭＳ ゴシック" w:hAnsi="ＭＳ ゴシック"/>
                <w:noProof/>
                <w:webHidden/>
              </w:rPr>
              <w:t>26</w:t>
            </w:r>
            <w:r w:rsidRPr="00874283">
              <w:rPr>
                <w:rFonts w:ascii="ＭＳ ゴシック" w:hAnsi="ＭＳ ゴシック"/>
                <w:noProof/>
                <w:webHidden/>
              </w:rPr>
              <w:fldChar w:fldCharType="end"/>
            </w:r>
          </w:hyperlink>
        </w:p>
        <w:p w14:paraId="3507D398" w14:textId="2B295339" w:rsidR="000F7E27" w:rsidRPr="00874283" w:rsidRDefault="000F7E27">
          <w:pPr>
            <w:pStyle w:val="31"/>
            <w:tabs>
              <w:tab w:val="right" w:leader="dot" w:pos="9628"/>
            </w:tabs>
            <w:rPr>
              <w:rFonts w:ascii="ＭＳ ゴシック" w:hAnsi="ＭＳ ゴシック" w:cstheme="minorBidi"/>
              <w:noProof/>
              <w:szCs w:val="24"/>
              <w14:ligatures w14:val="standardContextual"/>
            </w:rPr>
          </w:pPr>
          <w:hyperlink w:anchor="_Toc203759569" w:history="1">
            <w:r w:rsidRPr="00874283">
              <w:rPr>
                <w:rStyle w:val="a9"/>
                <w:rFonts w:ascii="ＭＳ ゴシック" w:hAnsi="ＭＳ ゴシック"/>
                <w:noProof/>
              </w:rPr>
              <w:t>（様式3-7）　サービス対価Ｂ－１（維持管理業務費）　内訳書</w:t>
            </w:r>
            <w:r w:rsidRPr="00874283">
              <w:rPr>
                <w:rFonts w:ascii="ＭＳ ゴシック" w:hAnsi="ＭＳ ゴシック"/>
                <w:noProof/>
                <w:webHidden/>
              </w:rPr>
              <w:tab/>
            </w:r>
            <w:r w:rsidRPr="00874283">
              <w:rPr>
                <w:rFonts w:ascii="ＭＳ ゴシック" w:hAnsi="ＭＳ ゴシック"/>
                <w:noProof/>
                <w:webHidden/>
              </w:rPr>
              <w:fldChar w:fldCharType="begin"/>
            </w:r>
            <w:r w:rsidRPr="00874283">
              <w:rPr>
                <w:rFonts w:ascii="ＭＳ ゴシック" w:hAnsi="ＭＳ ゴシック"/>
                <w:noProof/>
                <w:webHidden/>
              </w:rPr>
              <w:instrText xml:space="preserve"> PAGEREF _Toc203759569 \h </w:instrText>
            </w:r>
            <w:r w:rsidRPr="00874283">
              <w:rPr>
                <w:rFonts w:ascii="ＭＳ ゴシック" w:hAnsi="ＭＳ ゴシック"/>
                <w:noProof/>
                <w:webHidden/>
              </w:rPr>
            </w:r>
            <w:r w:rsidRPr="00874283">
              <w:rPr>
                <w:rFonts w:ascii="ＭＳ ゴシック" w:hAnsi="ＭＳ ゴシック"/>
                <w:noProof/>
                <w:webHidden/>
              </w:rPr>
              <w:fldChar w:fldCharType="separate"/>
            </w:r>
            <w:r w:rsidR="001C6343">
              <w:rPr>
                <w:rFonts w:ascii="ＭＳ ゴシック" w:hAnsi="ＭＳ ゴシック"/>
                <w:noProof/>
                <w:webHidden/>
              </w:rPr>
              <w:t>27</w:t>
            </w:r>
            <w:r w:rsidRPr="00874283">
              <w:rPr>
                <w:rFonts w:ascii="ＭＳ ゴシック" w:hAnsi="ＭＳ ゴシック"/>
                <w:noProof/>
                <w:webHidden/>
              </w:rPr>
              <w:fldChar w:fldCharType="end"/>
            </w:r>
          </w:hyperlink>
        </w:p>
        <w:p w14:paraId="084D3E52" w14:textId="6EA9ABDC" w:rsidR="000F7E27" w:rsidRPr="00874283" w:rsidRDefault="000F7E27">
          <w:pPr>
            <w:pStyle w:val="31"/>
            <w:tabs>
              <w:tab w:val="right" w:leader="dot" w:pos="9628"/>
            </w:tabs>
            <w:rPr>
              <w:rFonts w:ascii="ＭＳ ゴシック" w:hAnsi="ＭＳ ゴシック" w:cstheme="minorBidi"/>
              <w:noProof/>
              <w:szCs w:val="24"/>
              <w14:ligatures w14:val="standardContextual"/>
            </w:rPr>
          </w:pPr>
          <w:hyperlink w:anchor="_Toc203759570" w:history="1">
            <w:r w:rsidRPr="00874283">
              <w:rPr>
                <w:rStyle w:val="a9"/>
                <w:rFonts w:ascii="ＭＳ ゴシック" w:hAnsi="ＭＳ ゴシック"/>
                <w:noProof/>
              </w:rPr>
              <w:t>（様式3-8）　サービス対価Ｂ－２（入居者移転支援業務費）　内訳書</w:t>
            </w:r>
            <w:r w:rsidRPr="00874283">
              <w:rPr>
                <w:rFonts w:ascii="ＭＳ ゴシック" w:hAnsi="ＭＳ ゴシック"/>
                <w:noProof/>
                <w:webHidden/>
              </w:rPr>
              <w:tab/>
            </w:r>
            <w:r w:rsidRPr="00874283">
              <w:rPr>
                <w:rFonts w:ascii="ＭＳ ゴシック" w:hAnsi="ＭＳ ゴシック"/>
                <w:noProof/>
                <w:webHidden/>
              </w:rPr>
              <w:fldChar w:fldCharType="begin"/>
            </w:r>
            <w:r w:rsidRPr="00874283">
              <w:rPr>
                <w:rFonts w:ascii="ＭＳ ゴシック" w:hAnsi="ＭＳ ゴシック"/>
                <w:noProof/>
                <w:webHidden/>
              </w:rPr>
              <w:instrText xml:space="preserve"> PAGEREF _Toc203759570 \h </w:instrText>
            </w:r>
            <w:r w:rsidRPr="00874283">
              <w:rPr>
                <w:rFonts w:ascii="ＭＳ ゴシック" w:hAnsi="ＭＳ ゴシック"/>
                <w:noProof/>
                <w:webHidden/>
              </w:rPr>
            </w:r>
            <w:r w:rsidRPr="00874283">
              <w:rPr>
                <w:rFonts w:ascii="ＭＳ ゴシック" w:hAnsi="ＭＳ ゴシック"/>
                <w:noProof/>
                <w:webHidden/>
              </w:rPr>
              <w:fldChar w:fldCharType="separate"/>
            </w:r>
            <w:r w:rsidR="001C6343">
              <w:rPr>
                <w:rFonts w:ascii="ＭＳ ゴシック" w:hAnsi="ＭＳ ゴシック"/>
                <w:noProof/>
                <w:webHidden/>
              </w:rPr>
              <w:t>28</w:t>
            </w:r>
            <w:r w:rsidRPr="00874283">
              <w:rPr>
                <w:rFonts w:ascii="ＭＳ ゴシック" w:hAnsi="ＭＳ ゴシック"/>
                <w:noProof/>
                <w:webHidden/>
              </w:rPr>
              <w:fldChar w:fldCharType="end"/>
            </w:r>
          </w:hyperlink>
        </w:p>
        <w:p w14:paraId="165C89F0" w14:textId="082502B9" w:rsidR="000F7E27" w:rsidRPr="00874283" w:rsidRDefault="000F7E27">
          <w:pPr>
            <w:pStyle w:val="31"/>
            <w:tabs>
              <w:tab w:val="right" w:leader="dot" w:pos="9628"/>
            </w:tabs>
            <w:rPr>
              <w:rFonts w:ascii="ＭＳ ゴシック" w:hAnsi="ＭＳ ゴシック" w:cstheme="minorBidi"/>
              <w:noProof/>
              <w:szCs w:val="24"/>
              <w14:ligatures w14:val="standardContextual"/>
            </w:rPr>
          </w:pPr>
          <w:hyperlink w:anchor="_Toc203759571" w:history="1">
            <w:r w:rsidRPr="00874283">
              <w:rPr>
                <w:rStyle w:val="a9"/>
                <w:rFonts w:ascii="ＭＳ ゴシック" w:hAnsi="ＭＳ ゴシック"/>
                <w:noProof/>
                <w:lang w:eastAsia="zh-CN"/>
              </w:rPr>
              <w:t>（様式3-</w:t>
            </w:r>
            <w:r w:rsidRPr="00874283">
              <w:rPr>
                <w:rStyle w:val="a9"/>
                <w:rFonts w:ascii="ＭＳ ゴシック" w:hAnsi="ＭＳ ゴシック"/>
                <w:noProof/>
              </w:rPr>
              <w:t>9</w:t>
            </w:r>
            <w:r w:rsidRPr="00874283">
              <w:rPr>
                <w:rStyle w:val="a9"/>
                <w:rFonts w:ascii="ＭＳ ゴシック" w:hAnsi="ＭＳ ゴシック"/>
                <w:noProof/>
                <w:lang w:eastAsia="zh-CN"/>
              </w:rPr>
              <w:t>）　長期収支計画表</w:t>
            </w:r>
            <w:r w:rsidRPr="00874283">
              <w:rPr>
                <w:rFonts w:ascii="ＭＳ ゴシック" w:hAnsi="ＭＳ ゴシック"/>
                <w:noProof/>
                <w:webHidden/>
              </w:rPr>
              <w:tab/>
            </w:r>
            <w:r w:rsidRPr="00874283">
              <w:rPr>
                <w:rFonts w:ascii="ＭＳ ゴシック" w:hAnsi="ＭＳ ゴシック"/>
                <w:noProof/>
                <w:webHidden/>
              </w:rPr>
              <w:fldChar w:fldCharType="begin"/>
            </w:r>
            <w:r w:rsidRPr="00874283">
              <w:rPr>
                <w:rFonts w:ascii="ＭＳ ゴシック" w:hAnsi="ＭＳ ゴシック"/>
                <w:noProof/>
                <w:webHidden/>
              </w:rPr>
              <w:instrText xml:space="preserve"> PAGEREF _Toc203759571 \h </w:instrText>
            </w:r>
            <w:r w:rsidRPr="00874283">
              <w:rPr>
                <w:rFonts w:ascii="ＭＳ ゴシック" w:hAnsi="ＭＳ ゴシック"/>
                <w:noProof/>
                <w:webHidden/>
              </w:rPr>
            </w:r>
            <w:r w:rsidRPr="00874283">
              <w:rPr>
                <w:rFonts w:ascii="ＭＳ ゴシック" w:hAnsi="ＭＳ ゴシック"/>
                <w:noProof/>
                <w:webHidden/>
              </w:rPr>
              <w:fldChar w:fldCharType="separate"/>
            </w:r>
            <w:r w:rsidR="001C6343">
              <w:rPr>
                <w:rFonts w:ascii="ＭＳ ゴシック" w:hAnsi="ＭＳ ゴシック"/>
                <w:noProof/>
                <w:webHidden/>
              </w:rPr>
              <w:t>27</w:t>
            </w:r>
            <w:r w:rsidRPr="00874283">
              <w:rPr>
                <w:rFonts w:ascii="ＭＳ ゴシック" w:hAnsi="ＭＳ ゴシック"/>
                <w:noProof/>
                <w:webHidden/>
              </w:rPr>
              <w:fldChar w:fldCharType="end"/>
            </w:r>
          </w:hyperlink>
        </w:p>
        <w:p w14:paraId="77246DDD" w14:textId="2D0DE8C4" w:rsidR="000F7E27" w:rsidRPr="00874283" w:rsidRDefault="000F7E27">
          <w:pPr>
            <w:pStyle w:val="31"/>
            <w:tabs>
              <w:tab w:val="right" w:leader="dot" w:pos="9628"/>
            </w:tabs>
            <w:rPr>
              <w:rFonts w:ascii="ＭＳ ゴシック" w:hAnsi="ＭＳ ゴシック" w:cstheme="minorBidi"/>
              <w:noProof/>
              <w:szCs w:val="24"/>
              <w14:ligatures w14:val="standardContextual"/>
            </w:rPr>
          </w:pPr>
          <w:hyperlink w:anchor="_Toc203759572" w:history="1">
            <w:r w:rsidRPr="00874283">
              <w:rPr>
                <w:rStyle w:val="a9"/>
                <w:rFonts w:ascii="ＭＳ ゴシック" w:hAnsi="ＭＳ ゴシック"/>
                <w:noProof/>
              </w:rPr>
              <w:t>（様式3-10）　キャッシュフロー計算書</w:t>
            </w:r>
            <w:r w:rsidRPr="00874283">
              <w:rPr>
                <w:rFonts w:ascii="ＭＳ ゴシック" w:hAnsi="ＭＳ ゴシック"/>
                <w:noProof/>
                <w:webHidden/>
              </w:rPr>
              <w:tab/>
            </w:r>
            <w:r w:rsidRPr="00874283">
              <w:rPr>
                <w:rFonts w:ascii="ＭＳ ゴシック" w:hAnsi="ＭＳ ゴシック"/>
                <w:noProof/>
                <w:webHidden/>
              </w:rPr>
              <w:fldChar w:fldCharType="begin"/>
            </w:r>
            <w:r w:rsidRPr="00874283">
              <w:rPr>
                <w:rFonts w:ascii="ＭＳ ゴシック" w:hAnsi="ＭＳ ゴシック"/>
                <w:noProof/>
                <w:webHidden/>
              </w:rPr>
              <w:instrText xml:space="preserve"> PAGEREF _Toc203759572 \h </w:instrText>
            </w:r>
            <w:r w:rsidRPr="00874283">
              <w:rPr>
                <w:rFonts w:ascii="ＭＳ ゴシック" w:hAnsi="ＭＳ ゴシック"/>
                <w:noProof/>
                <w:webHidden/>
              </w:rPr>
            </w:r>
            <w:r w:rsidRPr="00874283">
              <w:rPr>
                <w:rFonts w:ascii="ＭＳ ゴシック" w:hAnsi="ＭＳ ゴシック"/>
                <w:noProof/>
                <w:webHidden/>
              </w:rPr>
              <w:fldChar w:fldCharType="separate"/>
            </w:r>
            <w:r w:rsidR="001C6343">
              <w:rPr>
                <w:rFonts w:ascii="ＭＳ ゴシック" w:hAnsi="ＭＳ ゴシック"/>
                <w:noProof/>
                <w:webHidden/>
              </w:rPr>
              <w:t>29</w:t>
            </w:r>
            <w:r w:rsidRPr="00874283">
              <w:rPr>
                <w:rFonts w:ascii="ＭＳ ゴシック" w:hAnsi="ＭＳ ゴシック"/>
                <w:noProof/>
                <w:webHidden/>
              </w:rPr>
              <w:fldChar w:fldCharType="end"/>
            </w:r>
          </w:hyperlink>
        </w:p>
        <w:p w14:paraId="4B97A188" w14:textId="795C1CAF" w:rsidR="000F7E27" w:rsidRPr="00874283" w:rsidRDefault="000F7E27">
          <w:pPr>
            <w:pStyle w:val="31"/>
            <w:tabs>
              <w:tab w:val="right" w:leader="dot" w:pos="9628"/>
            </w:tabs>
            <w:rPr>
              <w:rFonts w:ascii="ＭＳ ゴシック" w:hAnsi="ＭＳ ゴシック" w:cstheme="minorBidi"/>
              <w:noProof/>
              <w:szCs w:val="24"/>
              <w14:ligatures w14:val="standardContextual"/>
            </w:rPr>
          </w:pPr>
          <w:hyperlink w:anchor="_Toc203759573" w:history="1">
            <w:r w:rsidRPr="00874283">
              <w:rPr>
                <w:rStyle w:val="a9"/>
                <w:rFonts w:ascii="ＭＳ ゴシック" w:hAnsi="ＭＳ ゴシック"/>
                <w:noProof/>
              </w:rPr>
              <w:t>（様式3-11）　償還表（サービス対価の支払い）</w:t>
            </w:r>
            <w:r w:rsidRPr="00874283">
              <w:rPr>
                <w:rFonts w:ascii="ＭＳ ゴシック" w:hAnsi="ＭＳ ゴシック"/>
                <w:noProof/>
                <w:webHidden/>
              </w:rPr>
              <w:tab/>
            </w:r>
            <w:r w:rsidRPr="00874283">
              <w:rPr>
                <w:rFonts w:ascii="ＭＳ ゴシック" w:hAnsi="ＭＳ ゴシック"/>
                <w:noProof/>
                <w:webHidden/>
              </w:rPr>
              <w:fldChar w:fldCharType="begin"/>
            </w:r>
            <w:r w:rsidRPr="00874283">
              <w:rPr>
                <w:rFonts w:ascii="ＭＳ ゴシック" w:hAnsi="ＭＳ ゴシック"/>
                <w:noProof/>
                <w:webHidden/>
              </w:rPr>
              <w:instrText xml:space="preserve"> PAGEREF _Toc203759573 \h </w:instrText>
            </w:r>
            <w:r w:rsidRPr="00874283">
              <w:rPr>
                <w:rFonts w:ascii="ＭＳ ゴシック" w:hAnsi="ＭＳ ゴシック"/>
                <w:noProof/>
                <w:webHidden/>
              </w:rPr>
            </w:r>
            <w:r w:rsidRPr="00874283">
              <w:rPr>
                <w:rFonts w:ascii="ＭＳ ゴシック" w:hAnsi="ＭＳ ゴシック"/>
                <w:noProof/>
                <w:webHidden/>
              </w:rPr>
              <w:fldChar w:fldCharType="separate"/>
            </w:r>
            <w:r w:rsidR="001C6343">
              <w:rPr>
                <w:rFonts w:ascii="ＭＳ ゴシック" w:hAnsi="ＭＳ ゴシック"/>
                <w:noProof/>
                <w:webHidden/>
              </w:rPr>
              <w:t>30</w:t>
            </w:r>
            <w:r w:rsidRPr="00874283">
              <w:rPr>
                <w:rFonts w:ascii="ＭＳ ゴシック" w:hAnsi="ＭＳ ゴシック"/>
                <w:noProof/>
                <w:webHidden/>
              </w:rPr>
              <w:fldChar w:fldCharType="end"/>
            </w:r>
          </w:hyperlink>
        </w:p>
        <w:p w14:paraId="131CCE21" w14:textId="76D8EC51" w:rsidR="000F7E27" w:rsidRPr="00874283" w:rsidRDefault="000F7E27">
          <w:pPr>
            <w:pStyle w:val="31"/>
            <w:tabs>
              <w:tab w:val="right" w:leader="dot" w:pos="9628"/>
            </w:tabs>
            <w:rPr>
              <w:rFonts w:ascii="ＭＳ ゴシック" w:hAnsi="ＭＳ ゴシック" w:cstheme="minorBidi"/>
              <w:noProof/>
              <w:szCs w:val="24"/>
              <w14:ligatures w14:val="standardContextual"/>
            </w:rPr>
          </w:pPr>
          <w:hyperlink w:anchor="_Toc203759574" w:history="1">
            <w:r w:rsidRPr="00874283">
              <w:rPr>
                <w:rStyle w:val="a9"/>
                <w:rFonts w:ascii="ＭＳ ゴシック" w:hAnsi="ＭＳ ゴシック"/>
                <w:noProof/>
              </w:rPr>
              <w:t>（様式3-12）　県が支払うサービス対価の総額及び算出根拠</w:t>
            </w:r>
            <w:r w:rsidRPr="00874283">
              <w:rPr>
                <w:rFonts w:ascii="ＭＳ ゴシック" w:hAnsi="ＭＳ ゴシック"/>
                <w:noProof/>
                <w:webHidden/>
              </w:rPr>
              <w:tab/>
            </w:r>
            <w:r w:rsidRPr="00874283">
              <w:rPr>
                <w:rFonts w:ascii="ＭＳ ゴシック" w:hAnsi="ＭＳ ゴシック"/>
                <w:noProof/>
                <w:webHidden/>
              </w:rPr>
              <w:fldChar w:fldCharType="begin"/>
            </w:r>
            <w:r w:rsidRPr="00874283">
              <w:rPr>
                <w:rFonts w:ascii="ＭＳ ゴシック" w:hAnsi="ＭＳ ゴシック"/>
                <w:noProof/>
                <w:webHidden/>
              </w:rPr>
              <w:instrText xml:space="preserve"> PAGEREF _Toc203759574 \h </w:instrText>
            </w:r>
            <w:r w:rsidRPr="00874283">
              <w:rPr>
                <w:rFonts w:ascii="ＭＳ ゴシック" w:hAnsi="ＭＳ ゴシック"/>
                <w:noProof/>
                <w:webHidden/>
              </w:rPr>
            </w:r>
            <w:r w:rsidRPr="00874283">
              <w:rPr>
                <w:rFonts w:ascii="ＭＳ ゴシック" w:hAnsi="ＭＳ ゴシック"/>
                <w:noProof/>
                <w:webHidden/>
              </w:rPr>
              <w:fldChar w:fldCharType="separate"/>
            </w:r>
            <w:r w:rsidR="001C6343">
              <w:rPr>
                <w:rFonts w:ascii="ＭＳ ゴシック" w:hAnsi="ＭＳ ゴシック"/>
                <w:noProof/>
                <w:webHidden/>
              </w:rPr>
              <w:t>31</w:t>
            </w:r>
            <w:r w:rsidRPr="00874283">
              <w:rPr>
                <w:rFonts w:ascii="ＭＳ ゴシック" w:hAnsi="ＭＳ ゴシック"/>
                <w:noProof/>
                <w:webHidden/>
              </w:rPr>
              <w:fldChar w:fldCharType="end"/>
            </w:r>
          </w:hyperlink>
        </w:p>
        <w:p w14:paraId="531C74CB" w14:textId="362EB608" w:rsidR="000F7E27" w:rsidRPr="00874283" w:rsidRDefault="000F7E27">
          <w:pPr>
            <w:pStyle w:val="31"/>
            <w:tabs>
              <w:tab w:val="right" w:leader="dot" w:pos="9628"/>
            </w:tabs>
            <w:rPr>
              <w:rFonts w:ascii="ＭＳ ゴシック" w:hAnsi="ＭＳ ゴシック" w:cstheme="minorBidi"/>
              <w:noProof/>
              <w:szCs w:val="24"/>
              <w14:ligatures w14:val="standardContextual"/>
            </w:rPr>
          </w:pPr>
          <w:hyperlink w:anchor="_Toc203759575" w:history="1">
            <w:r w:rsidRPr="00874283">
              <w:rPr>
                <w:rStyle w:val="a9"/>
                <w:rFonts w:ascii="ＭＳ ゴシック" w:hAnsi="ＭＳ ゴシック"/>
                <w:noProof/>
              </w:rPr>
              <w:t>（様式3-13）　余剰地活用事業の提案価格　内訳書</w:t>
            </w:r>
            <w:r w:rsidRPr="00874283">
              <w:rPr>
                <w:rFonts w:ascii="ＭＳ ゴシック" w:hAnsi="ＭＳ ゴシック"/>
                <w:noProof/>
                <w:webHidden/>
              </w:rPr>
              <w:tab/>
            </w:r>
            <w:r w:rsidRPr="00874283">
              <w:rPr>
                <w:rFonts w:ascii="ＭＳ ゴシック" w:hAnsi="ＭＳ ゴシック"/>
                <w:noProof/>
                <w:webHidden/>
              </w:rPr>
              <w:fldChar w:fldCharType="begin"/>
            </w:r>
            <w:r w:rsidRPr="00874283">
              <w:rPr>
                <w:rFonts w:ascii="ＭＳ ゴシック" w:hAnsi="ＭＳ ゴシック"/>
                <w:noProof/>
                <w:webHidden/>
              </w:rPr>
              <w:instrText xml:space="preserve"> PAGEREF _Toc203759575 \h </w:instrText>
            </w:r>
            <w:r w:rsidRPr="00874283">
              <w:rPr>
                <w:rFonts w:ascii="ＭＳ ゴシック" w:hAnsi="ＭＳ ゴシック"/>
                <w:noProof/>
                <w:webHidden/>
              </w:rPr>
            </w:r>
            <w:r w:rsidRPr="00874283">
              <w:rPr>
                <w:rFonts w:ascii="ＭＳ ゴシック" w:hAnsi="ＭＳ ゴシック"/>
                <w:noProof/>
                <w:webHidden/>
              </w:rPr>
              <w:fldChar w:fldCharType="separate"/>
            </w:r>
            <w:r w:rsidR="001C6343">
              <w:rPr>
                <w:rFonts w:ascii="ＭＳ ゴシック" w:hAnsi="ＭＳ ゴシック"/>
                <w:noProof/>
                <w:webHidden/>
              </w:rPr>
              <w:t>32</w:t>
            </w:r>
            <w:r w:rsidRPr="00874283">
              <w:rPr>
                <w:rFonts w:ascii="ＭＳ ゴシック" w:hAnsi="ＭＳ ゴシック"/>
                <w:noProof/>
                <w:webHidden/>
              </w:rPr>
              <w:fldChar w:fldCharType="end"/>
            </w:r>
          </w:hyperlink>
        </w:p>
        <w:p w14:paraId="05B9816B" w14:textId="5364D219" w:rsidR="000F7E27" w:rsidRPr="00874283" w:rsidRDefault="000F7E27">
          <w:pPr>
            <w:pStyle w:val="31"/>
            <w:tabs>
              <w:tab w:val="right" w:leader="dot" w:pos="9628"/>
            </w:tabs>
            <w:rPr>
              <w:rFonts w:ascii="ＭＳ ゴシック" w:hAnsi="ＭＳ ゴシック" w:cstheme="minorBidi"/>
              <w:noProof/>
              <w:szCs w:val="24"/>
              <w14:ligatures w14:val="standardContextual"/>
            </w:rPr>
          </w:pPr>
          <w:hyperlink w:anchor="_Toc203759576" w:history="1">
            <w:r w:rsidRPr="00874283">
              <w:rPr>
                <w:rStyle w:val="a9"/>
                <w:rFonts w:ascii="ＭＳ ゴシック" w:hAnsi="ＭＳ ゴシック"/>
                <w:noProof/>
              </w:rPr>
              <w:t>（様式3-14）　事業実施体制に関する提案</w:t>
            </w:r>
            <w:r w:rsidRPr="00874283">
              <w:rPr>
                <w:rFonts w:ascii="ＭＳ ゴシック" w:hAnsi="ＭＳ ゴシック"/>
                <w:noProof/>
                <w:webHidden/>
              </w:rPr>
              <w:tab/>
            </w:r>
            <w:r w:rsidRPr="00874283">
              <w:rPr>
                <w:rFonts w:ascii="ＭＳ ゴシック" w:hAnsi="ＭＳ ゴシック"/>
                <w:noProof/>
                <w:webHidden/>
              </w:rPr>
              <w:fldChar w:fldCharType="begin"/>
            </w:r>
            <w:r w:rsidRPr="00874283">
              <w:rPr>
                <w:rFonts w:ascii="ＭＳ ゴシック" w:hAnsi="ＭＳ ゴシック"/>
                <w:noProof/>
                <w:webHidden/>
              </w:rPr>
              <w:instrText xml:space="preserve"> PAGEREF _Toc203759576 \h </w:instrText>
            </w:r>
            <w:r w:rsidRPr="00874283">
              <w:rPr>
                <w:rFonts w:ascii="ＭＳ ゴシック" w:hAnsi="ＭＳ ゴシック"/>
                <w:noProof/>
                <w:webHidden/>
              </w:rPr>
            </w:r>
            <w:r w:rsidRPr="00874283">
              <w:rPr>
                <w:rFonts w:ascii="ＭＳ ゴシック" w:hAnsi="ＭＳ ゴシック"/>
                <w:noProof/>
                <w:webHidden/>
              </w:rPr>
              <w:fldChar w:fldCharType="separate"/>
            </w:r>
            <w:r w:rsidR="001C6343">
              <w:rPr>
                <w:rFonts w:ascii="ＭＳ ゴシック" w:hAnsi="ＭＳ ゴシック"/>
                <w:noProof/>
                <w:webHidden/>
              </w:rPr>
              <w:t>33</w:t>
            </w:r>
            <w:r w:rsidRPr="00874283">
              <w:rPr>
                <w:rFonts w:ascii="ＭＳ ゴシック" w:hAnsi="ＭＳ ゴシック"/>
                <w:noProof/>
                <w:webHidden/>
              </w:rPr>
              <w:fldChar w:fldCharType="end"/>
            </w:r>
          </w:hyperlink>
        </w:p>
        <w:p w14:paraId="38A6880A" w14:textId="7CA718AA" w:rsidR="000F7E27" w:rsidRPr="00874283" w:rsidRDefault="000F7E27">
          <w:pPr>
            <w:pStyle w:val="31"/>
            <w:tabs>
              <w:tab w:val="right" w:leader="dot" w:pos="9628"/>
            </w:tabs>
            <w:rPr>
              <w:rFonts w:ascii="ＭＳ ゴシック" w:hAnsi="ＭＳ ゴシック" w:cstheme="minorBidi"/>
              <w:noProof/>
              <w:szCs w:val="24"/>
              <w14:ligatures w14:val="standardContextual"/>
            </w:rPr>
          </w:pPr>
          <w:hyperlink w:anchor="_Toc203759577" w:history="1">
            <w:r w:rsidRPr="00874283">
              <w:rPr>
                <w:rStyle w:val="a9"/>
                <w:rFonts w:ascii="ＭＳ ゴシック" w:hAnsi="ＭＳ ゴシック"/>
                <w:noProof/>
              </w:rPr>
              <w:t>（様式3-15）　事業収支、リスク管理等に関する提案</w:t>
            </w:r>
            <w:r w:rsidRPr="00874283">
              <w:rPr>
                <w:rFonts w:ascii="ＭＳ ゴシック" w:hAnsi="ＭＳ ゴシック"/>
                <w:noProof/>
                <w:webHidden/>
              </w:rPr>
              <w:tab/>
            </w:r>
            <w:r w:rsidRPr="00874283">
              <w:rPr>
                <w:rFonts w:ascii="ＭＳ ゴシック" w:hAnsi="ＭＳ ゴシック"/>
                <w:noProof/>
                <w:webHidden/>
              </w:rPr>
              <w:fldChar w:fldCharType="begin"/>
            </w:r>
            <w:r w:rsidRPr="00874283">
              <w:rPr>
                <w:rFonts w:ascii="ＭＳ ゴシック" w:hAnsi="ＭＳ ゴシック"/>
                <w:noProof/>
                <w:webHidden/>
              </w:rPr>
              <w:instrText xml:space="preserve"> PAGEREF _Toc203759577 \h </w:instrText>
            </w:r>
            <w:r w:rsidRPr="00874283">
              <w:rPr>
                <w:rFonts w:ascii="ＭＳ ゴシック" w:hAnsi="ＭＳ ゴシック"/>
                <w:noProof/>
                <w:webHidden/>
              </w:rPr>
            </w:r>
            <w:r w:rsidRPr="00874283">
              <w:rPr>
                <w:rFonts w:ascii="ＭＳ ゴシック" w:hAnsi="ＭＳ ゴシック"/>
                <w:noProof/>
                <w:webHidden/>
              </w:rPr>
              <w:fldChar w:fldCharType="separate"/>
            </w:r>
            <w:r w:rsidR="001C6343">
              <w:rPr>
                <w:rFonts w:ascii="ＭＳ ゴシック" w:hAnsi="ＭＳ ゴシック"/>
                <w:noProof/>
                <w:webHidden/>
              </w:rPr>
              <w:t>34</w:t>
            </w:r>
            <w:r w:rsidRPr="00874283">
              <w:rPr>
                <w:rFonts w:ascii="ＭＳ ゴシック" w:hAnsi="ＭＳ ゴシック"/>
                <w:noProof/>
                <w:webHidden/>
              </w:rPr>
              <w:fldChar w:fldCharType="end"/>
            </w:r>
          </w:hyperlink>
        </w:p>
        <w:p w14:paraId="67BDBAE0" w14:textId="501D125B" w:rsidR="000F7E27" w:rsidRPr="00874283" w:rsidRDefault="000F7E27">
          <w:pPr>
            <w:pStyle w:val="31"/>
            <w:tabs>
              <w:tab w:val="right" w:leader="dot" w:pos="9628"/>
            </w:tabs>
            <w:rPr>
              <w:rFonts w:ascii="ＭＳ ゴシック" w:hAnsi="ＭＳ ゴシック" w:cstheme="minorBidi"/>
              <w:noProof/>
              <w:szCs w:val="24"/>
              <w14:ligatures w14:val="standardContextual"/>
            </w:rPr>
          </w:pPr>
          <w:hyperlink w:anchor="_Toc203759578" w:history="1">
            <w:r w:rsidRPr="00874283">
              <w:rPr>
                <w:rStyle w:val="a9"/>
                <w:rFonts w:ascii="ＭＳ ゴシック" w:hAnsi="ＭＳ ゴシック"/>
                <w:noProof/>
              </w:rPr>
              <w:t>（様式3-16）　地元経済への配慮に関する提案</w:t>
            </w:r>
            <w:r w:rsidRPr="00874283">
              <w:rPr>
                <w:rFonts w:ascii="ＭＳ ゴシック" w:hAnsi="ＭＳ ゴシック"/>
                <w:noProof/>
                <w:webHidden/>
              </w:rPr>
              <w:tab/>
            </w:r>
            <w:r w:rsidRPr="00874283">
              <w:rPr>
                <w:rFonts w:ascii="ＭＳ ゴシック" w:hAnsi="ＭＳ ゴシック"/>
                <w:noProof/>
                <w:webHidden/>
              </w:rPr>
              <w:fldChar w:fldCharType="begin"/>
            </w:r>
            <w:r w:rsidRPr="00874283">
              <w:rPr>
                <w:rFonts w:ascii="ＭＳ ゴシック" w:hAnsi="ＭＳ ゴシック"/>
                <w:noProof/>
                <w:webHidden/>
              </w:rPr>
              <w:instrText xml:space="preserve"> PAGEREF _Toc203759578 \h </w:instrText>
            </w:r>
            <w:r w:rsidRPr="00874283">
              <w:rPr>
                <w:rFonts w:ascii="ＭＳ ゴシック" w:hAnsi="ＭＳ ゴシック"/>
                <w:noProof/>
                <w:webHidden/>
              </w:rPr>
            </w:r>
            <w:r w:rsidRPr="00874283">
              <w:rPr>
                <w:rFonts w:ascii="ＭＳ ゴシック" w:hAnsi="ＭＳ ゴシック"/>
                <w:noProof/>
                <w:webHidden/>
              </w:rPr>
              <w:fldChar w:fldCharType="separate"/>
            </w:r>
            <w:r w:rsidR="001C6343">
              <w:rPr>
                <w:rFonts w:ascii="ＭＳ ゴシック" w:hAnsi="ＭＳ ゴシック"/>
                <w:noProof/>
                <w:webHidden/>
              </w:rPr>
              <w:t>35</w:t>
            </w:r>
            <w:r w:rsidRPr="00874283">
              <w:rPr>
                <w:rFonts w:ascii="ＭＳ ゴシック" w:hAnsi="ＭＳ ゴシック"/>
                <w:noProof/>
                <w:webHidden/>
              </w:rPr>
              <w:fldChar w:fldCharType="end"/>
            </w:r>
          </w:hyperlink>
        </w:p>
        <w:p w14:paraId="74B71C02" w14:textId="310AEC6C" w:rsidR="000F7E27" w:rsidRPr="00874283" w:rsidRDefault="000F7E27">
          <w:pPr>
            <w:pStyle w:val="31"/>
            <w:tabs>
              <w:tab w:val="right" w:leader="dot" w:pos="9628"/>
            </w:tabs>
            <w:rPr>
              <w:rFonts w:ascii="ＭＳ ゴシック" w:hAnsi="ＭＳ ゴシック" w:cstheme="minorBidi"/>
              <w:noProof/>
              <w:szCs w:val="24"/>
              <w14:ligatures w14:val="standardContextual"/>
            </w:rPr>
          </w:pPr>
          <w:hyperlink w:anchor="_Toc203759579" w:history="1">
            <w:r w:rsidRPr="00874283">
              <w:rPr>
                <w:rStyle w:val="a9"/>
                <w:rFonts w:ascii="ＭＳ ゴシック" w:hAnsi="ＭＳ ゴシック"/>
                <w:noProof/>
              </w:rPr>
              <w:t>（様式3-17）　地元貢献に関する提案</w:t>
            </w:r>
            <w:r w:rsidRPr="00874283">
              <w:rPr>
                <w:rFonts w:ascii="ＭＳ ゴシック" w:hAnsi="ＭＳ ゴシック"/>
                <w:noProof/>
                <w:webHidden/>
              </w:rPr>
              <w:tab/>
            </w:r>
            <w:r w:rsidRPr="00874283">
              <w:rPr>
                <w:rFonts w:ascii="ＭＳ ゴシック" w:hAnsi="ＭＳ ゴシック"/>
                <w:noProof/>
                <w:webHidden/>
              </w:rPr>
              <w:fldChar w:fldCharType="begin"/>
            </w:r>
            <w:r w:rsidRPr="00874283">
              <w:rPr>
                <w:rFonts w:ascii="ＭＳ ゴシック" w:hAnsi="ＭＳ ゴシック"/>
                <w:noProof/>
                <w:webHidden/>
              </w:rPr>
              <w:instrText xml:space="preserve"> PAGEREF _Toc203759579 \h </w:instrText>
            </w:r>
            <w:r w:rsidRPr="00874283">
              <w:rPr>
                <w:rFonts w:ascii="ＭＳ ゴシック" w:hAnsi="ＭＳ ゴシック"/>
                <w:noProof/>
                <w:webHidden/>
              </w:rPr>
            </w:r>
            <w:r w:rsidRPr="00874283">
              <w:rPr>
                <w:rFonts w:ascii="ＭＳ ゴシック" w:hAnsi="ＭＳ ゴシック"/>
                <w:noProof/>
                <w:webHidden/>
              </w:rPr>
              <w:fldChar w:fldCharType="separate"/>
            </w:r>
            <w:r w:rsidR="001C6343">
              <w:rPr>
                <w:rFonts w:ascii="ＭＳ ゴシック" w:hAnsi="ＭＳ ゴシック"/>
                <w:noProof/>
                <w:webHidden/>
              </w:rPr>
              <w:t>36</w:t>
            </w:r>
            <w:r w:rsidRPr="00874283">
              <w:rPr>
                <w:rFonts w:ascii="ＭＳ ゴシック" w:hAnsi="ＭＳ ゴシック"/>
                <w:noProof/>
                <w:webHidden/>
              </w:rPr>
              <w:fldChar w:fldCharType="end"/>
            </w:r>
          </w:hyperlink>
        </w:p>
        <w:p w14:paraId="2FBA6380" w14:textId="667CC135" w:rsidR="000F7E27" w:rsidRPr="00874283" w:rsidRDefault="000F7E27">
          <w:pPr>
            <w:pStyle w:val="31"/>
            <w:tabs>
              <w:tab w:val="right" w:leader="dot" w:pos="9628"/>
            </w:tabs>
            <w:rPr>
              <w:rFonts w:ascii="ＭＳ ゴシック" w:hAnsi="ＭＳ ゴシック" w:cstheme="minorBidi"/>
              <w:noProof/>
              <w:szCs w:val="24"/>
              <w14:ligatures w14:val="standardContextual"/>
            </w:rPr>
          </w:pPr>
          <w:hyperlink w:anchor="_Toc203759580" w:history="1">
            <w:r w:rsidRPr="00874283">
              <w:rPr>
                <w:rStyle w:val="a9"/>
                <w:rFonts w:ascii="ＭＳ ゴシック" w:hAnsi="ＭＳ ゴシック"/>
                <w:noProof/>
              </w:rPr>
              <w:t>建替住宅に関する提案書（中表紙）</w:t>
            </w:r>
            <w:r w:rsidRPr="00874283">
              <w:rPr>
                <w:rFonts w:ascii="ＭＳ ゴシック" w:hAnsi="ＭＳ ゴシック"/>
                <w:noProof/>
                <w:webHidden/>
              </w:rPr>
              <w:tab/>
            </w:r>
            <w:r w:rsidRPr="00874283">
              <w:rPr>
                <w:rFonts w:ascii="ＭＳ ゴシック" w:hAnsi="ＭＳ ゴシック"/>
                <w:noProof/>
                <w:webHidden/>
              </w:rPr>
              <w:fldChar w:fldCharType="begin"/>
            </w:r>
            <w:r w:rsidRPr="00874283">
              <w:rPr>
                <w:rFonts w:ascii="ＭＳ ゴシック" w:hAnsi="ＭＳ ゴシック"/>
                <w:noProof/>
                <w:webHidden/>
              </w:rPr>
              <w:instrText xml:space="preserve"> PAGEREF _Toc203759580 \h </w:instrText>
            </w:r>
            <w:r w:rsidRPr="00874283">
              <w:rPr>
                <w:rFonts w:ascii="ＭＳ ゴシック" w:hAnsi="ＭＳ ゴシック"/>
                <w:noProof/>
                <w:webHidden/>
              </w:rPr>
            </w:r>
            <w:r w:rsidRPr="00874283">
              <w:rPr>
                <w:rFonts w:ascii="ＭＳ ゴシック" w:hAnsi="ＭＳ ゴシック"/>
                <w:noProof/>
                <w:webHidden/>
              </w:rPr>
              <w:fldChar w:fldCharType="separate"/>
            </w:r>
            <w:r w:rsidR="001C6343">
              <w:rPr>
                <w:rFonts w:ascii="ＭＳ ゴシック" w:hAnsi="ＭＳ ゴシック"/>
                <w:noProof/>
                <w:webHidden/>
              </w:rPr>
              <w:t>37</w:t>
            </w:r>
            <w:r w:rsidRPr="00874283">
              <w:rPr>
                <w:rFonts w:ascii="ＭＳ ゴシック" w:hAnsi="ＭＳ ゴシック"/>
                <w:noProof/>
                <w:webHidden/>
              </w:rPr>
              <w:fldChar w:fldCharType="end"/>
            </w:r>
          </w:hyperlink>
        </w:p>
        <w:p w14:paraId="1C87F933" w14:textId="1A9DC1F8" w:rsidR="000F7E27" w:rsidRPr="00874283" w:rsidRDefault="000F7E27">
          <w:pPr>
            <w:pStyle w:val="31"/>
            <w:tabs>
              <w:tab w:val="right" w:leader="dot" w:pos="9628"/>
            </w:tabs>
            <w:rPr>
              <w:rFonts w:ascii="ＭＳ ゴシック" w:hAnsi="ＭＳ ゴシック" w:cstheme="minorBidi"/>
              <w:noProof/>
              <w:szCs w:val="24"/>
              <w14:ligatures w14:val="standardContextual"/>
            </w:rPr>
          </w:pPr>
          <w:hyperlink w:anchor="_Toc203759581" w:history="1">
            <w:r w:rsidRPr="00874283">
              <w:rPr>
                <w:rStyle w:val="a9"/>
                <w:rFonts w:ascii="ＭＳ ゴシック" w:hAnsi="ＭＳ ゴシック"/>
                <w:noProof/>
              </w:rPr>
              <w:t>（様式3-18）全体配置計画に関する提案</w:t>
            </w:r>
            <w:r w:rsidRPr="00874283">
              <w:rPr>
                <w:rFonts w:ascii="ＭＳ ゴシック" w:hAnsi="ＭＳ ゴシック"/>
                <w:noProof/>
                <w:webHidden/>
              </w:rPr>
              <w:tab/>
            </w:r>
            <w:r w:rsidRPr="00874283">
              <w:rPr>
                <w:rFonts w:ascii="ＭＳ ゴシック" w:hAnsi="ＭＳ ゴシック"/>
                <w:noProof/>
                <w:webHidden/>
              </w:rPr>
              <w:fldChar w:fldCharType="begin"/>
            </w:r>
            <w:r w:rsidRPr="00874283">
              <w:rPr>
                <w:rFonts w:ascii="ＭＳ ゴシック" w:hAnsi="ＭＳ ゴシック"/>
                <w:noProof/>
                <w:webHidden/>
              </w:rPr>
              <w:instrText xml:space="preserve"> PAGEREF _Toc203759581 \h </w:instrText>
            </w:r>
            <w:r w:rsidRPr="00874283">
              <w:rPr>
                <w:rFonts w:ascii="ＭＳ ゴシック" w:hAnsi="ＭＳ ゴシック"/>
                <w:noProof/>
                <w:webHidden/>
              </w:rPr>
            </w:r>
            <w:r w:rsidRPr="00874283">
              <w:rPr>
                <w:rFonts w:ascii="ＭＳ ゴシック" w:hAnsi="ＭＳ ゴシック"/>
                <w:noProof/>
                <w:webHidden/>
              </w:rPr>
              <w:fldChar w:fldCharType="separate"/>
            </w:r>
            <w:r w:rsidR="001C6343">
              <w:rPr>
                <w:rFonts w:ascii="ＭＳ ゴシック" w:hAnsi="ＭＳ ゴシック"/>
                <w:noProof/>
                <w:webHidden/>
              </w:rPr>
              <w:t>38</w:t>
            </w:r>
            <w:r w:rsidRPr="00874283">
              <w:rPr>
                <w:rFonts w:ascii="ＭＳ ゴシック" w:hAnsi="ＭＳ ゴシック"/>
                <w:noProof/>
                <w:webHidden/>
              </w:rPr>
              <w:fldChar w:fldCharType="end"/>
            </w:r>
          </w:hyperlink>
        </w:p>
        <w:p w14:paraId="276FC8E2" w14:textId="41644DD2" w:rsidR="000F7E27" w:rsidRPr="00874283" w:rsidRDefault="000F7E27">
          <w:pPr>
            <w:pStyle w:val="31"/>
            <w:tabs>
              <w:tab w:val="right" w:leader="dot" w:pos="9628"/>
            </w:tabs>
            <w:rPr>
              <w:rFonts w:ascii="ＭＳ ゴシック" w:hAnsi="ＭＳ ゴシック" w:cstheme="minorBidi"/>
              <w:noProof/>
              <w:szCs w:val="24"/>
              <w14:ligatures w14:val="standardContextual"/>
            </w:rPr>
          </w:pPr>
          <w:hyperlink w:anchor="_Toc203759582" w:history="1">
            <w:r w:rsidRPr="00874283">
              <w:rPr>
                <w:rStyle w:val="a9"/>
                <w:rFonts w:ascii="ＭＳ ゴシック" w:hAnsi="ＭＳ ゴシック"/>
                <w:noProof/>
              </w:rPr>
              <w:t>（様式3-19）　住棟・住戸計画に関する提案</w:t>
            </w:r>
            <w:r w:rsidRPr="00874283">
              <w:rPr>
                <w:rFonts w:ascii="ＭＳ ゴシック" w:hAnsi="ＭＳ ゴシック"/>
                <w:noProof/>
                <w:webHidden/>
              </w:rPr>
              <w:tab/>
            </w:r>
            <w:r w:rsidRPr="00874283">
              <w:rPr>
                <w:rFonts w:ascii="ＭＳ ゴシック" w:hAnsi="ＭＳ ゴシック"/>
                <w:noProof/>
                <w:webHidden/>
              </w:rPr>
              <w:fldChar w:fldCharType="begin"/>
            </w:r>
            <w:r w:rsidRPr="00874283">
              <w:rPr>
                <w:rFonts w:ascii="ＭＳ ゴシック" w:hAnsi="ＭＳ ゴシック"/>
                <w:noProof/>
                <w:webHidden/>
              </w:rPr>
              <w:instrText xml:space="preserve"> PAGEREF _Toc203759582 \h </w:instrText>
            </w:r>
            <w:r w:rsidRPr="00874283">
              <w:rPr>
                <w:rFonts w:ascii="ＭＳ ゴシック" w:hAnsi="ＭＳ ゴシック"/>
                <w:noProof/>
                <w:webHidden/>
              </w:rPr>
            </w:r>
            <w:r w:rsidRPr="00874283">
              <w:rPr>
                <w:rFonts w:ascii="ＭＳ ゴシック" w:hAnsi="ＭＳ ゴシック"/>
                <w:noProof/>
                <w:webHidden/>
              </w:rPr>
              <w:fldChar w:fldCharType="separate"/>
            </w:r>
            <w:r w:rsidR="001C6343">
              <w:rPr>
                <w:rFonts w:ascii="ＭＳ ゴシック" w:hAnsi="ＭＳ ゴシック"/>
                <w:noProof/>
                <w:webHidden/>
              </w:rPr>
              <w:t>39</w:t>
            </w:r>
            <w:r w:rsidRPr="00874283">
              <w:rPr>
                <w:rFonts w:ascii="ＭＳ ゴシック" w:hAnsi="ＭＳ ゴシック"/>
                <w:noProof/>
                <w:webHidden/>
              </w:rPr>
              <w:fldChar w:fldCharType="end"/>
            </w:r>
          </w:hyperlink>
        </w:p>
        <w:p w14:paraId="067A5827" w14:textId="65CBA457" w:rsidR="000F7E27" w:rsidRPr="00874283" w:rsidRDefault="000F7E27">
          <w:pPr>
            <w:pStyle w:val="31"/>
            <w:tabs>
              <w:tab w:val="right" w:leader="dot" w:pos="9628"/>
            </w:tabs>
            <w:rPr>
              <w:rFonts w:ascii="ＭＳ ゴシック" w:hAnsi="ＭＳ ゴシック" w:cstheme="minorBidi"/>
              <w:noProof/>
              <w:szCs w:val="24"/>
              <w14:ligatures w14:val="standardContextual"/>
            </w:rPr>
          </w:pPr>
          <w:hyperlink w:anchor="_Toc203759583" w:history="1">
            <w:r w:rsidRPr="00874283">
              <w:rPr>
                <w:rStyle w:val="a9"/>
                <w:rFonts w:ascii="ＭＳ ゴシック" w:hAnsi="ＭＳ ゴシック"/>
                <w:noProof/>
              </w:rPr>
              <w:t>改修住宅に関する提案書（中表紙）</w:t>
            </w:r>
            <w:r w:rsidRPr="00874283">
              <w:rPr>
                <w:rFonts w:ascii="ＭＳ ゴシック" w:hAnsi="ＭＳ ゴシック"/>
                <w:noProof/>
                <w:webHidden/>
              </w:rPr>
              <w:tab/>
            </w:r>
            <w:r w:rsidRPr="00874283">
              <w:rPr>
                <w:rFonts w:ascii="ＭＳ ゴシック" w:hAnsi="ＭＳ ゴシック"/>
                <w:noProof/>
                <w:webHidden/>
              </w:rPr>
              <w:fldChar w:fldCharType="begin"/>
            </w:r>
            <w:r w:rsidRPr="00874283">
              <w:rPr>
                <w:rFonts w:ascii="ＭＳ ゴシック" w:hAnsi="ＭＳ ゴシック"/>
                <w:noProof/>
                <w:webHidden/>
              </w:rPr>
              <w:instrText xml:space="preserve"> PAGEREF _Toc203759583 \h </w:instrText>
            </w:r>
            <w:r w:rsidRPr="00874283">
              <w:rPr>
                <w:rFonts w:ascii="ＭＳ ゴシック" w:hAnsi="ＭＳ ゴシック"/>
                <w:noProof/>
                <w:webHidden/>
              </w:rPr>
            </w:r>
            <w:r w:rsidRPr="00874283">
              <w:rPr>
                <w:rFonts w:ascii="ＭＳ ゴシック" w:hAnsi="ＭＳ ゴシック"/>
                <w:noProof/>
                <w:webHidden/>
              </w:rPr>
              <w:fldChar w:fldCharType="separate"/>
            </w:r>
            <w:r w:rsidR="001C6343">
              <w:rPr>
                <w:rFonts w:ascii="ＭＳ ゴシック" w:hAnsi="ＭＳ ゴシック"/>
                <w:noProof/>
                <w:webHidden/>
              </w:rPr>
              <w:t>40</w:t>
            </w:r>
            <w:r w:rsidRPr="00874283">
              <w:rPr>
                <w:rFonts w:ascii="ＭＳ ゴシック" w:hAnsi="ＭＳ ゴシック"/>
                <w:noProof/>
                <w:webHidden/>
              </w:rPr>
              <w:fldChar w:fldCharType="end"/>
            </w:r>
          </w:hyperlink>
        </w:p>
        <w:p w14:paraId="1E947FAD" w14:textId="6E65689B" w:rsidR="000F7E27" w:rsidRPr="00874283" w:rsidRDefault="000F7E27">
          <w:pPr>
            <w:pStyle w:val="31"/>
            <w:tabs>
              <w:tab w:val="right" w:leader="dot" w:pos="9628"/>
            </w:tabs>
            <w:rPr>
              <w:rFonts w:ascii="ＭＳ ゴシック" w:hAnsi="ＭＳ ゴシック" w:cstheme="minorBidi"/>
              <w:noProof/>
              <w:szCs w:val="24"/>
              <w14:ligatures w14:val="standardContextual"/>
            </w:rPr>
          </w:pPr>
          <w:hyperlink w:anchor="_Toc203759584" w:history="1">
            <w:r w:rsidRPr="00874283">
              <w:rPr>
                <w:rStyle w:val="a9"/>
                <w:rFonts w:ascii="ＭＳ ゴシック" w:hAnsi="ＭＳ ゴシック"/>
                <w:noProof/>
              </w:rPr>
              <w:t>（様式3-20）　改修内容に関する提案</w:t>
            </w:r>
            <w:r w:rsidRPr="00874283">
              <w:rPr>
                <w:rFonts w:ascii="ＭＳ ゴシック" w:hAnsi="ＭＳ ゴシック"/>
                <w:noProof/>
                <w:webHidden/>
              </w:rPr>
              <w:tab/>
            </w:r>
            <w:r w:rsidRPr="00874283">
              <w:rPr>
                <w:rFonts w:ascii="ＭＳ ゴシック" w:hAnsi="ＭＳ ゴシック"/>
                <w:noProof/>
                <w:webHidden/>
              </w:rPr>
              <w:fldChar w:fldCharType="begin"/>
            </w:r>
            <w:r w:rsidRPr="00874283">
              <w:rPr>
                <w:rFonts w:ascii="ＭＳ ゴシック" w:hAnsi="ＭＳ ゴシック"/>
                <w:noProof/>
                <w:webHidden/>
              </w:rPr>
              <w:instrText xml:space="preserve"> PAGEREF _Toc203759584 \h </w:instrText>
            </w:r>
            <w:r w:rsidRPr="00874283">
              <w:rPr>
                <w:rFonts w:ascii="ＭＳ ゴシック" w:hAnsi="ＭＳ ゴシック"/>
                <w:noProof/>
                <w:webHidden/>
              </w:rPr>
            </w:r>
            <w:r w:rsidRPr="00874283">
              <w:rPr>
                <w:rFonts w:ascii="ＭＳ ゴシック" w:hAnsi="ＭＳ ゴシック"/>
                <w:noProof/>
                <w:webHidden/>
              </w:rPr>
              <w:fldChar w:fldCharType="separate"/>
            </w:r>
            <w:r w:rsidR="001C6343">
              <w:rPr>
                <w:rFonts w:ascii="ＭＳ ゴシック" w:hAnsi="ＭＳ ゴシック"/>
                <w:noProof/>
                <w:webHidden/>
              </w:rPr>
              <w:t>41</w:t>
            </w:r>
            <w:r w:rsidRPr="00874283">
              <w:rPr>
                <w:rFonts w:ascii="ＭＳ ゴシック" w:hAnsi="ＭＳ ゴシック"/>
                <w:noProof/>
                <w:webHidden/>
              </w:rPr>
              <w:fldChar w:fldCharType="end"/>
            </w:r>
          </w:hyperlink>
        </w:p>
        <w:p w14:paraId="41F2C978" w14:textId="7A4C58EB" w:rsidR="000F7E27" w:rsidRPr="00874283" w:rsidRDefault="000F7E27">
          <w:pPr>
            <w:pStyle w:val="31"/>
            <w:tabs>
              <w:tab w:val="right" w:leader="dot" w:pos="9628"/>
            </w:tabs>
            <w:rPr>
              <w:rFonts w:ascii="ＭＳ ゴシック" w:hAnsi="ＭＳ ゴシック" w:cstheme="minorBidi"/>
              <w:noProof/>
              <w:szCs w:val="24"/>
              <w14:ligatures w14:val="standardContextual"/>
            </w:rPr>
          </w:pPr>
          <w:hyperlink w:anchor="_Toc203759585" w:history="1">
            <w:r w:rsidRPr="00874283">
              <w:rPr>
                <w:rStyle w:val="a9"/>
                <w:rFonts w:ascii="ＭＳ ゴシック" w:hAnsi="ＭＳ ゴシック"/>
                <w:noProof/>
              </w:rPr>
              <w:t>施工計画（建替住宅、改修住宅）に関する提案書（中表紙）</w:t>
            </w:r>
            <w:r w:rsidRPr="00874283">
              <w:rPr>
                <w:rFonts w:ascii="ＭＳ ゴシック" w:hAnsi="ＭＳ ゴシック"/>
                <w:noProof/>
                <w:webHidden/>
              </w:rPr>
              <w:tab/>
            </w:r>
            <w:r w:rsidRPr="00874283">
              <w:rPr>
                <w:rFonts w:ascii="ＭＳ ゴシック" w:hAnsi="ＭＳ ゴシック"/>
                <w:noProof/>
                <w:webHidden/>
              </w:rPr>
              <w:fldChar w:fldCharType="begin"/>
            </w:r>
            <w:r w:rsidRPr="00874283">
              <w:rPr>
                <w:rFonts w:ascii="ＭＳ ゴシック" w:hAnsi="ＭＳ ゴシック"/>
                <w:noProof/>
                <w:webHidden/>
              </w:rPr>
              <w:instrText xml:space="preserve"> PAGEREF _Toc203759585 \h </w:instrText>
            </w:r>
            <w:r w:rsidRPr="00874283">
              <w:rPr>
                <w:rFonts w:ascii="ＭＳ ゴシック" w:hAnsi="ＭＳ ゴシック"/>
                <w:noProof/>
                <w:webHidden/>
              </w:rPr>
            </w:r>
            <w:r w:rsidRPr="00874283">
              <w:rPr>
                <w:rFonts w:ascii="ＭＳ ゴシック" w:hAnsi="ＭＳ ゴシック"/>
                <w:noProof/>
                <w:webHidden/>
              </w:rPr>
              <w:fldChar w:fldCharType="separate"/>
            </w:r>
            <w:r w:rsidR="001C6343">
              <w:rPr>
                <w:rFonts w:ascii="ＭＳ ゴシック" w:hAnsi="ＭＳ ゴシック"/>
                <w:noProof/>
                <w:webHidden/>
              </w:rPr>
              <w:t>42</w:t>
            </w:r>
            <w:r w:rsidRPr="00874283">
              <w:rPr>
                <w:rFonts w:ascii="ＭＳ ゴシック" w:hAnsi="ＭＳ ゴシック"/>
                <w:noProof/>
                <w:webHidden/>
              </w:rPr>
              <w:fldChar w:fldCharType="end"/>
            </w:r>
          </w:hyperlink>
        </w:p>
        <w:p w14:paraId="1A27CE39" w14:textId="2E38920C" w:rsidR="000F7E27" w:rsidRPr="00874283" w:rsidRDefault="000F7E27">
          <w:pPr>
            <w:pStyle w:val="31"/>
            <w:tabs>
              <w:tab w:val="right" w:leader="dot" w:pos="9628"/>
            </w:tabs>
            <w:rPr>
              <w:rFonts w:ascii="ＭＳ ゴシック" w:hAnsi="ＭＳ ゴシック" w:cstheme="minorBidi"/>
              <w:noProof/>
              <w:szCs w:val="24"/>
              <w14:ligatures w14:val="standardContextual"/>
            </w:rPr>
          </w:pPr>
          <w:hyperlink w:anchor="_Toc203759586" w:history="1">
            <w:r w:rsidRPr="00874283">
              <w:rPr>
                <w:rStyle w:val="a9"/>
                <w:rFonts w:ascii="ＭＳ ゴシック" w:hAnsi="ＭＳ ゴシック"/>
                <w:noProof/>
              </w:rPr>
              <w:t>（様式3-21）　施工計画、実施体制等に関する提案</w:t>
            </w:r>
            <w:r w:rsidRPr="00874283">
              <w:rPr>
                <w:rFonts w:ascii="ＭＳ ゴシック" w:hAnsi="ＭＳ ゴシック"/>
                <w:noProof/>
                <w:webHidden/>
              </w:rPr>
              <w:tab/>
            </w:r>
            <w:r w:rsidRPr="00874283">
              <w:rPr>
                <w:rFonts w:ascii="ＭＳ ゴシック" w:hAnsi="ＭＳ ゴシック"/>
                <w:noProof/>
                <w:webHidden/>
              </w:rPr>
              <w:fldChar w:fldCharType="begin"/>
            </w:r>
            <w:r w:rsidRPr="00874283">
              <w:rPr>
                <w:rFonts w:ascii="ＭＳ ゴシック" w:hAnsi="ＭＳ ゴシック"/>
                <w:noProof/>
                <w:webHidden/>
              </w:rPr>
              <w:instrText xml:space="preserve"> PAGEREF _Toc203759586 \h </w:instrText>
            </w:r>
            <w:r w:rsidRPr="00874283">
              <w:rPr>
                <w:rFonts w:ascii="ＭＳ ゴシック" w:hAnsi="ＭＳ ゴシック"/>
                <w:noProof/>
                <w:webHidden/>
              </w:rPr>
            </w:r>
            <w:r w:rsidRPr="00874283">
              <w:rPr>
                <w:rFonts w:ascii="ＭＳ ゴシック" w:hAnsi="ＭＳ ゴシック"/>
                <w:noProof/>
                <w:webHidden/>
              </w:rPr>
              <w:fldChar w:fldCharType="separate"/>
            </w:r>
            <w:r w:rsidR="001C6343">
              <w:rPr>
                <w:rFonts w:ascii="ＭＳ ゴシック" w:hAnsi="ＭＳ ゴシック"/>
                <w:noProof/>
                <w:webHidden/>
              </w:rPr>
              <w:t>43</w:t>
            </w:r>
            <w:r w:rsidRPr="00874283">
              <w:rPr>
                <w:rFonts w:ascii="ＭＳ ゴシック" w:hAnsi="ＭＳ ゴシック"/>
                <w:noProof/>
                <w:webHidden/>
              </w:rPr>
              <w:fldChar w:fldCharType="end"/>
            </w:r>
          </w:hyperlink>
        </w:p>
        <w:p w14:paraId="041F1B15" w14:textId="1390BC22" w:rsidR="000F7E27" w:rsidRPr="00874283" w:rsidRDefault="000F7E27">
          <w:pPr>
            <w:pStyle w:val="31"/>
            <w:tabs>
              <w:tab w:val="right" w:leader="dot" w:pos="9628"/>
            </w:tabs>
            <w:rPr>
              <w:rFonts w:ascii="ＭＳ ゴシック" w:hAnsi="ＭＳ ゴシック" w:cstheme="minorBidi"/>
              <w:noProof/>
              <w:szCs w:val="24"/>
              <w14:ligatures w14:val="standardContextual"/>
            </w:rPr>
          </w:pPr>
          <w:hyperlink w:anchor="_Toc203759587" w:history="1">
            <w:r w:rsidRPr="00874283">
              <w:rPr>
                <w:rStyle w:val="a9"/>
                <w:rFonts w:ascii="ＭＳ ゴシック" w:hAnsi="ＭＳ ゴシック"/>
                <w:noProof/>
              </w:rPr>
              <w:t>（様式3-22）　施工スケジュールに関する提案</w:t>
            </w:r>
            <w:r w:rsidRPr="00874283">
              <w:rPr>
                <w:rFonts w:ascii="ＭＳ ゴシック" w:hAnsi="ＭＳ ゴシック"/>
                <w:noProof/>
                <w:webHidden/>
              </w:rPr>
              <w:tab/>
            </w:r>
            <w:r w:rsidRPr="00874283">
              <w:rPr>
                <w:rFonts w:ascii="ＭＳ ゴシック" w:hAnsi="ＭＳ ゴシック"/>
                <w:noProof/>
                <w:webHidden/>
              </w:rPr>
              <w:fldChar w:fldCharType="begin"/>
            </w:r>
            <w:r w:rsidRPr="00874283">
              <w:rPr>
                <w:rFonts w:ascii="ＭＳ ゴシック" w:hAnsi="ＭＳ ゴシック"/>
                <w:noProof/>
                <w:webHidden/>
              </w:rPr>
              <w:instrText xml:space="preserve"> PAGEREF _Toc203759587 \h </w:instrText>
            </w:r>
            <w:r w:rsidRPr="00874283">
              <w:rPr>
                <w:rFonts w:ascii="ＭＳ ゴシック" w:hAnsi="ＭＳ ゴシック"/>
                <w:noProof/>
                <w:webHidden/>
              </w:rPr>
            </w:r>
            <w:r w:rsidRPr="00874283">
              <w:rPr>
                <w:rFonts w:ascii="ＭＳ ゴシック" w:hAnsi="ＭＳ ゴシック"/>
                <w:noProof/>
                <w:webHidden/>
              </w:rPr>
              <w:fldChar w:fldCharType="separate"/>
            </w:r>
            <w:r w:rsidR="001C6343">
              <w:rPr>
                <w:rFonts w:ascii="ＭＳ ゴシック" w:hAnsi="ＭＳ ゴシック"/>
                <w:noProof/>
                <w:webHidden/>
              </w:rPr>
              <w:t>44</w:t>
            </w:r>
            <w:r w:rsidRPr="00874283">
              <w:rPr>
                <w:rFonts w:ascii="ＭＳ ゴシック" w:hAnsi="ＭＳ ゴシック"/>
                <w:noProof/>
                <w:webHidden/>
              </w:rPr>
              <w:fldChar w:fldCharType="end"/>
            </w:r>
          </w:hyperlink>
        </w:p>
        <w:p w14:paraId="385E94D9" w14:textId="0EF5E00C" w:rsidR="000F7E27" w:rsidRPr="00874283" w:rsidRDefault="000F7E27">
          <w:pPr>
            <w:pStyle w:val="31"/>
            <w:tabs>
              <w:tab w:val="right" w:leader="dot" w:pos="9628"/>
            </w:tabs>
            <w:rPr>
              <w:rFonts w:ascii="ＭＳ ゴシック" w:hAnsi="ＭＳ ゴシック" w:cstheme="minorBidi"/>
              <w:noProof/>
              <w:szCs w:val="24"/>
              <w14:ligatures w14:val="standardContextual"/>
            </w:rPr>
          </w:pPr>
          <w:hyperlink w:anchor="_Toc203759588" w:history="1">
            <w:r w:rsidRPr="00874283">
              <w:rPr>
                <w:rStyle w:val="a9"/>
                <w:rFonts w:ascii="ＭＳ ゴシック" w:hAnsi="ＭＳ ゴシック"/>
                <w:noProof/>
              </w:rPr>
              <w:t>維持管理に関する提案書（中表紙）</w:t>
            </w:r>
            <w:r w:rsidRPr="00874283">
              <w:rPr>
                <w:rFonts w:ascii="ＭＳ ゴシック" w:hAnsi="ＭＳ ゴシック"/>
                <w:noProof/>
                <w:webHidden/>
              </w:rPr>
              <w:tab/>
            </w:r>
            <w:r w:rsidRPr="00874283">
              <w:rPr>
                <w:rFonts w:ascii="ＭＳ ゴシック" w:hAnsi="ＭＳ ゴシック"/>
                <w:noProof/>
                <w:webHidden/>
              </w:rPr>
              <w:fldChar w:fldCharType="begin"/>
            </w:r>
            <w:r w:rsidRPr="00874283">
              <w:rPr>
                <w:rFonts w:ascii="ＭＳ ゴシック" w:hAnsi="ＭＳ ゴシック"/>
                <w:noProof/>
                <w:webHidden/>
              </w:rPr>
              <w:instrText xml:space="preserve"> PAGEREF _Toc203759588 \h </w:instrText>
            </w:r>
            <w:r w:rsidRPr="00874283">
              <w:rPr>
                <w:rFonts w:ascii="ＭＳ ゴシック" w:hAnsi="ＭＳ ゴシック"/>
                <w:noProof/>
                <w:webHidden/>
              </w:rPr>
            </w:r>
            <w:r w:rsidRPr="00874283">
              <w:rPr>
                <w:rFonts w:ascii="ＭＳ ゴシック" w:hAnsi="ＭＳ ゴシック"/>
                <w:noProof/>
                <w:webHidden/>
              </w:rPr>
              <w:fldChar w:fldCharType="separate"/>
            </w:r>
            <w:r w:rsidR="001C6343">
              <w:rPr>
                <w:rFonts w:ascii="ＭＳ ゴシック" w:hAnsi="ＭＳ ゴシック"/>
                <w:noProof/>
                <w:webHidden/>
              </w:rPr>
              <w:t>45</w:t>
            </w:r>
            <w:r w:rsidRPr="00874283">
              <w:rPr>
                <w:rFonts w:ascii="ＭＳ ゴシック" w:hAnsi="ＭＳ ゴシック"/>
                <w:noProof/>
                <w:webHidden/>
              </w:rPr>
              <w:fldChar w:fldCharType="end"/>
            </w:r>
          </w:hyperlink>
        </w:p>
        <w:p w14:paraId="1F8126B8" w14:textId="7B368C3B" w:rsidR="000F7E27" w:rsidRPr="00874283" w:rsidRDefault="000F7E27">
          <w:pPr>
            <w:pStyle w:val="31"/>
            <w:tabs>
              <w:tab w:val="right" w:leader="dot" w:pos="9628"/>
            </w:tabs>
            <w:rPr>
              <w:rFonts w:ascii="ＭＳ ゴシック" w:hAnsi="ＭＳ ゴシック" w:cstheme="minorBidi"/>
              <w:noProof/>
              <w:szCs w:val="24"/>
              <w14:ligatures w14:val="standardContextual"/>
            </w:rPr>
          </w:pPr>
          <w:hyperlink w:anchor="_Toc203759589" w:history="1">
            <w:r w:rsidRPr="00874283">
              <w:rPr>
                <w:rStyle w:val="a9"/>
                <w:rFonts w:ascii="ＭＳ ゴシック" w:hAnsi="ＭＳ ゴシック"/>
                <w:noProof/>
              </w:rPr>
              <w:t>（様式3-23）　維持管理計画に関する提案</w:t>
            </w:r>
            <w:r w:rsidRPr="00874283">
              <w:rPr>
                <w:rFonts w:ascii="ＭＳ ゴシック" w:hAnsi="ＭＳ ゴシック"/>
                <w:noProof/>
                <w:webHidden/>
              </w:rPr>
              <w:tab/>
            </w:r>
            <w:r w:rsidRPr="00874283">
              <w:rPr>
                <w:rFonts w:ascii="ＭＳ ゴシック" w:hAnsi="ＭＳ ゴシック"/>
                <w:noProof/>
                <w:webHidden/>
              </w:rPr>
              <w:fldChar w:fldCharType="begin"/>
            </w:r>
            <w:r w:rsidRPr="00874283">
              <w:rPr>
                <w:rFonts w:ascii="ＭＳ ゴシック" w:hAnsi="ＭＳ ゴシック"/>
                <w:noProof/>
                <w:webHidden/>
              </w:rPr>
              <w:instrText xml:space="preserve"> PAGEREF _Toc203759589 \h </w:instrText>
            </w:r>
            <w:r w:rsidRPr="00874283">
              <w:rPr>
                <w:rFonts w:ascii="ＭＳ ゴシック" w:hAnsi="ＭＳ ゴシック"/>
                <w:noProof/>
                <w:webHidden/>
              </w:rPr>
            </w:r>
            <w:r w:rsidRPr="00874283">
              <w:rPr>
                <w:rFonts w:ascii="ＭＳ ゴシック" w:hAnsi="ＭＳ ゴシック"/>
                <w:noProof/>
                <w:webHidden/>
              </w:rPr>
              <w:fldChar w:fldCharType="separate"/>
            </w:r>
            <w:r w:rsidR="001C6343">
              <w:rPr>
                <w:rFonts w:ascii="ＭＳ ゴシック" w:hAnsi="ＭＳ ゴシック"/>
                <w:noProof/>
                <w:webHidden/>
              </w:rPr>
              <w:t>46</w:t>
            </w:r>
            <w:r w:rsidRPr="00874283">
              <w:rPr>
                <w:rFonts w:ascii="ＭＳ ゴシック" w:hAnsi="ＭＳ ゴシック"/>
                <w:noProof/>
                <w:webHidden/>
              </w:rPr>
              <w:fldChar w:fldCharType="end"/>
            </w:r>
          </w:hyperlink>
        </w:p>
        <w:p w14:paraId="38B72B2C" w14:textId="2628B1A8" w:rsidR="000F7E27" w:rsidRPr="00874283" w:rsidRDefault="000F7E27">
          <w:pPr>
            <w:pStyle w:val="31"/>
            <w:tabs>
              <w:tab w:val="right" w:leader="dot" w:pos="9628"/>
            </w:tabs>
            <w:rPr>
              <w:rFonts w:ascii="ＭＳ ゴシック" w:hAnsi="ＭＳ ゴシック" w:cstheme="minorBidi"/>
              <w:noProof/>
              <w:szCs w:val="24"/>
              <w14:ligatures w14:val="standardContextual"/>
            </w:rPr>
          </w:pPr>
          <w:hyperlink w:anchor="_Toc203759590" w:history="1">
            <w:r w:rsidRPr="00874283">
              <w:rPr>
                <w:rStyle w:val="a9"/>
                <w:rFonts w:ascii="ＭＳ ゴシック" w:hAnsi="ＭＳ ゴシック"/>
                <w:noProof/>
              </w:rPr>
              <w:t>（様式3-24）　長期的な維持管理への配慮に関する提案</w:t>
            </w:r>
            <w:r w:rsidRPr="00874283">
              <w:rPr>
                <w:rFonts w:ascii="ＭＳ ゴシック" w:hAnsi="ＭＳ ゴシック"/>
                <w:noProof/>
                <w:webHidden/>
              </w:rPr>
              <w:tab/>
            </w:r>
            <w:r w:rsidRPr="00874283">
              <w:rPr>
                <w:rFonts w:ascii="ＭＳ ゴシック" w:hAnsi="ＭＳ ゴシック"/>
                <w:noProof/>
                <w:webHidden/>
              </w:rPr>
              <w:fldChar w:fldCharType="begin"/>
            </w:r>
            <w:r w:rsidRPr="00874283">
              <w:rPr>
                <w:rFonts w:ascii="ＭＳ ゴシック" w:hAnsi="ＭＳ ゴシック"/>
                <w:noProof/>
                <w:webHidden/>
              </w:rPr>
              <w:instrText xml:space="preserve"> PAGEREF _Toc203759590 \h </w:instrText>
            </w:r>
            <w:r w:rsidRPr="00874283">
              <w:rPr>
                <w:rFonts w:ascii="ＭＳ ゴシック" w:hAnsi="ＭＳ ゴシック"/>
                <w:noProof/>
                <w:webHidden/>
              </w:rPr>
            </w:r>
            <w:r w:rsidRPr="00874283">
              <w:rPr>
                <w:rFonts w:ascii="ＭＳ ゴシック" w:hAnsi="ＭＳ ゴシック"/>
                <w:noProof/>
                <w:webHidden/>
              </w:rPr>
              <w:fldChar w:fldCharType="separate"/>
            </w:r>
            <w:r w:rsidR="001C6343">
              <w:rPr>
                <w:rFonts w:ascii="ＭＳ ゴシック" w:hAnsi="ＭＳ ゴシック"/>
                <w:noProof/>
                <w:webHidden/>
              </w:rPr>
              <w:t>47</w:t>
            </w:r>
            <w:r w:rsidRPr="00874283">
              <w:rPr>
                <w:rFonts w:ascii="ＭＳ ゴシック" w:hAnsi="ＭＳ ゴシック"/>
                <w:noProof/>
                <w:webHidden/>
              </w:rPr>
              <w:fldChar w:fldCharType="end"/>
            </w:r>
          </w:hyperlink>
        </w:p>
        <w:p w14:paraId="66001804" w14:textId="2B297334" w:rsidR="000F7E27" w:rsidRPr="00874283" w:rsidRDefault="000F7E27">
          <w:pPr>
            <w:pStyle w:val="31"/>
            <w:tabs>
              <w:tab w:val="right" w:leader="dot" w:pos="9628"/>
            </w:tabs>
            <w:rPr>
              <w:rFonts w:ascii="ＭＳ ゴシック" w:hAnsi="ＭＳ ゴシック" w:cstheme="minorBidi"/>
              <w:noProof/>
              <w:szCs w:val="24"/>
              <w14:ligatures w14:val="standardContextual"/>
            </w:rPr>
          </w:pPr>
          <w:hyperlink w:anchor="_Toc203759591" w:history="1">
            <w:r w:rsidRPr="00874283">
              <w:rPr>
                <w:rStyle w:val="a9"/>
                <w:rFonts w:ascii="ＭＳ ゴシック" w:hAnsi="ＭＳ ゴシック"/>
                <w:noProof/>
              </w:rPr>
              <w:t>入居者移転支援に関する提案書（中表紙）</w:t>
            </w:r>
            <w:r w:rsidRPr="00874283">
              <w:rPr>
                <w:rFonts w:ascii="ＭＳ ゴシック" w:hAnsi="ＭＳ ゴシック"/>
                <w:noProof/>
                <w:webHidden/>
              </w:rPr>
              <w:tab/>
            </w:r>
            <w:r w:rsidRPr="00874283">
              <w:rPr>
                <w:rFonts w:ascii="ＭＳ ゴシック" w:hAnsi="ＭＳ ゴシック"/>
                <w:noProof/>
                <w:webHidden/>
              </w:rPr>
              <w:fldChar w:fldCharType="begin"/>
            </w:r>
            <w:r w:rsidRPr="00874283">
              <w:rPr>
                <w:rFonts w:ascii="ＭＳ ゴシック" w:hAnsi="ＭＳ ゴシック"/>
                <w:noProof/>
                <w:webHidden/>
              </w:rPr>
              <w:instrText xml:space="preserve"> PAGEREF _Toc203759591 \h </w:instrText>
            </w:r>
            <w:r w:rsidRPr="00874283">
              <w:rPr>
                <w:rFonts w:ascii="ＭＳ ゴシック" w:hAnsi="ＭＳ ゴシック"/>
                <w:noProof/>
                <w:webHidden/>
              </w:rPr>
            </w:r>
            <w:r w:rsidRPr="00874283">
              <w:rPr>
                <w:rFonts w:ascii="ＭＳ ゴシック" w:hAnsi="ＭＳ ゴシック"/>
                <w:noProof/>
                <w:webHidden/>
              </w:rPr>
              <w:fldChar w:fldCharType="separate"/>
            </w:r>
            <w:r w:rsidR="001C6343">
              <w:rPr>
                <w:rFonts w:ascii="ＭＳ ゴシック" w:hAnsi="ＭＳ ゴシック"/>
                <w:noProof/>
                <w:webHidden/>
              </w:rPr>
              <w:t>48</w:t>
            </w:r>
            <w:r w:rsidRPr="00874283">
              <w:rPr>
                <w:rFonts w:ascii="ＭＳ ゴシック" w:hAnsi="ＭＳ ゴシック"/>
                <w:noProof/>
                <w:webHidden/>
              </w:rPr>
              <w:fldChar w:fldCharType="end"/>
            </w:r>
          </w:hyperlink>
        </w:p>
        <w:p w14:paraId="2CA633E9" w14:textId="4BC095A0" w:rsidR="000F7E27" w:rsidRPr="00874283" w:rsidRDefault="000F7E27">
          <w:pPr>
            <w:pStyle w:val="31"/>
            <w:tabs>
              <w:tab w:val="right" w:leader="dot" w:pos="9628"/>
            </w:tabs>
            <w:rPr>
              <w:rFonts w:ascii="ＭＳ ゴシック" w:hAnsi="ＭＳ ゴシック" w:cstheme="minorBidi"/>
              <w:noProof/>
              <w:szCs w:val="24"/>
              <w14:ligatures w14:val="standardContextual"/>
            </w:rPr>
          </w:pPr>
          <w:hyperlink w:anchor="_Toc203759592" w:history="1">
            <w:r w:rsidRPr="00874283">
              <w:rPr>
                <w:rStyle w:val="a9"/>
                <w:rFonts w:ascii="ＭＳ ゴシック" w:hAnsi="ＭＳ ゴシック"/>
                <w:noProof/>
              </w:rPr>
              <w:t>（様式3-25）　入居者移転支援計画に関する提案</w:t>
            </w:r>
            <w:r w:rsidRPr="00874283">
              <w:rPr>
                <w:rFonts w:ascii="ＭＳ ゴシック" w:hAnsi="ＭＳ ゴシック"/>
                <w:noProof/>
                <w:webHidden/>
              </w:rPr>
              <w:tab/>
            </w:r>
            <w:r w:rsidRPr="00874283">
              <w:rPr>
                <w:rFonts w:ascii="ＭＳ ゴシック" w:hAnsi="ＭＳ ゴシック"/>
                <w:noProof/>
                <w:webHidden/>
              </w:rPr>
              <w:fldChar w:fldCharType="begin"/>
            </w:r>
            <w:r w:rsidRPr="00874283">
              <w:rPr>
                <w:rFonts w:ascii="ＭＳ ゴシック" w:hAnsi="ＭＳ ゴシック"/>
                <w:noProof/>
                <w:webHidden/>
              </w:rPr>
              <w:instrText xml:space="preserve"> PAGEREF _Toc203759592 \h </w:instrText>
            </w:r>
            <w:r w:rsidRPr="00874283">
              <w:rPr>
                <w:rFonts w:ascii="ＭＳ ゴシック" w:hAnsi="ＭＳ ゴシック"/>
                <w:noProof/>
                <w:webHidden/>
              </w:rPr>
            </w:r>
            <w:r w:rsidRPr="00874283">
              <w:rPr>
                <w:rFonts w:ascii="ＭＳ ゴシック" w:hAnsi="ＭＳ ゴシック"/>
                <w:noProof/>
                <w:webHidden/>
              </w:rPr>
              <w:fldChar w:fldCharType="separate"/>
            </w:r>
            <w:r w:rsidR="001C6343">
              <w:rPr>
                <w:rFonts w:ascii="ＭＳ ゴシック" w:hAnsi="ＭＳ ゴシック"/>
                <w:noProof/>
                <w:webHidden/>
              </w:rPr>
              <w:t>49</w:t>
            </w:r>
            <w:r w:rsidRPr="00874283">
              <w:rPr>
                <w:rFonts w:ascii="ＭＳ ゴシック" w:hAnsi="ＭＳ ゴシック"/>
                <w:noProof/>
                <w:webHidden/>
              </w:rPr>
              <w:fldChar w:fldCharType="end"/>
            </w:r>
          </w:hyperlink>
        </w:p>
        <w:p w14:paraId="7F223F0B" w14:textId="447BDDFC" w:rsidR="000F7E27" w:rsidRPr="00874283" w:rsidRDefault="000F7E27">
          <w:pPr>
            <w:pStyle w:val="31"/>
            <w:tabs>
              <w:tab w:val="right" w:leader="dot" w:pos="9628"/>
            </w:tabs>
            <w:rPr>
              <w:rFonts w:ascii="ＭＳ ゴシック" w:hAnsi="ＭＳ ゴシック" w:cstheme="minorBidi"/>
              <w:noProof/>
              <w:szCs w:val="24"/>
              <w14:ligatures w14:val="standardContextual"/>
            </w:rPr>
          </w:pPr>
          <w:hyperlink w:anchor="_Toc203759593" w:history="1">
            <w:r w:rsidRPr="00874283">
              <w:rPr>
                <w:rStyle w:val="a9"/>
                <w:rFonts w:ascii="ＭＳ ゴシック" w:hAnsi="ＭＳ ゴシック"/>
                <w:noProof/>
              </w:rPr>
              <w:t>余剰地活用に関する提案書（中表紙）</w:t>
            </w:r>
            <w:r w:rsidRPr="00874283">
              <w:rPr>
                <w:rFonts w:ascii="ＭＳ ゴシック" w:hAnsi="ＭＳ ゴシック"/>
                <w:noProof/>
                <w:webHidden/>
              </w:rPr>
              <w:tab/>
            </w:r>
            <w:r w:rsidRPr="00874283">
              <w:rPr>
                <w:rFonts w:ascii="ＭＳ ゴシック" w:hAnsi="ＭＳ ゴシック"/>
                <w:noProof/>
                <w:webHidden/>
              </w:rPr>
              <w:fldChar w:fldCharType="begin"/>
            </w:r>
            <w:r w:rsidRPr="00874283">
              <w:rPr>
                <w:rFonts w:ascii="ＭＳ ゴシック" w:hAnsi="ＭＳ ゴシック"/>
                <w:noProof/>
                <w:webHidden/>
              </w:rPr>
              <w:instrText xml:space="preserve"> PAGEREF _Toc203759593 \h </w:instrText>
            </w:r>
            <w:r w:rsidRPr="00874283">
              <w:rPr>
                <w:rFonts w:ascii="ＭＳ ゴシック" w:hAnsi="ＭＳ ゴシック"/>
                <w:noProof/>
                <w:webHidden/>
              </w:rPr>
            </w:r>
            <w:r w:rsidRPr="00874283">
              <w:rPr>
                <w:rFonts w:ascii="ＭＳ ゴシック" w:hAnsi="ＭＳ ゴシック"/>
                <w:noProof/>
                <w:webHidden/>
              </w:rPr>
              <w:fldChar w:fldCharType="separate"/>
            </w:r>
            <w:r w:rsidR="001C6343">
              <w:rPr>
                <w:rFonts w:ascii="ＭＳ ゴシック" w:hAnsi="ＭＳ ゴシック"/>
                <w:noProof/>
                <w:webHidden/>
              </w:rPr>
              <w:t>50</w:t>
            </w:r>
            <w:r w:rsidRPr="00874283">
              <w:rPr>
                <w:rFonts w:ascii="ＭＳ ゴシック" w:hAnsi="ＭＳ ゴシック"/>
                <w:noProof/>
                <w:webHidden/>
              </w:rPr>
              <w:fldChar w:fldCharType="end"/>
            </w:r>
          </w:hyperlink>
        </w:p>
        <w:p w14:paraId="5FD97B2F" w14:textId="1B72676A" w:rsidR="000F7E27" w:rsidRPr="00874283" w:rsidRDefault="000F7E27">
          <w:pPr>
            <w:pStyle w:val="31"/>
            <w:tabs>
              <w:tab w:val="right" w:leader="dot" w:pos="9628"/>
            </w:tabs>
            <w:rPr>
              <w:rFonts w:ascii="ＭＳ ゴシック" w:hAnsi="ＭＳ ゴシック" w:cstheme="minorBidi"/>
              <w:noProof/>
              <w:szCs w:val="24"/>
              <w14:ligatures w14:val="standardContextual"/>
            </w:rPr>
          </w:pPr>
          <w:hyperlink w:anchor="_Toc203759594" w:history="1">
            <w:r w:rsidRPr="00874283">
              <w:rPr>
                <w:rStyle w:val="a9"/>
                <w:rFonts w:ascii="ＭＳ ゴシック" w:hAnsi="ＭＳ ゴシック"/>
                <w:noProof/>
              </w:rPr>
              <w:t>（様式3-26）　余剰地活用方針に関する提案</w:t>
            </w:r>
            <w:r w:rsidRPr="00874283">
              <w:rPr>
                <w:rFonts w:ascii="ＭＳ ゴシック" w:hAnsi="ＭＳ ゴシック"/>
                <w:noProof/>
                <w:webHidden/>
              </w:rPr>
              <w:tab/>
            </w:r>
            <w:r w:rsidRPr="00874283">
              <w:rPr>
                <w:rFonts w:ascii="ＭＳ ゴシック" w:hAnsi="ＭＳ ゴシック"/>
                <w:noProof/>
                <w:webHidden/>
              </w:rPr>
              <w:fldChar w:fldCharType="begin"/>
            </w:r>
            <w:r w:rsidRPr="00874283">
              <w:rPr>
                <w:rFonts w:ascii="ＭＳ ゴシック" w:hAnsi="ＭＳ ゴシック"/>
                <w:noProof/>
                <w:webHidden/>
              </w:rPr>
              <w:instrText xml:space="preserve"> PAGEREF _Toc203759594 \h </w:instrText>
            </w:r>
            <w:r w:rsidRPr="00874283">
              <w:rPr>
                <w:rFonts w:ascii="ＭＳ ゴシック" w:hAnsi="ＭＳ ゴシック"/>
                <w:noProof/>
                <w:webHidden/>
              </w:rPr>
            </w:r>
            <w:r w:rsidRPr="00874283">
              <w:rPr>
                <w:rFonts w:ascii="ＭＳ ゴシック" w:hAnsi="ＭＳ ゴシック"/>
                <w:noProof/>
                <w:webHidden/>
              </w:rPr>
              <w:fldChar w:fldCharType="separate"/>
            </w:r>
            <w:r w:rsidR="001C6343">
              <w:rPr>
                <w:rFonts w:ascii="ＭＳ ゴシック" w:hAnsi="ＭＳ ゴシック"/>
                <w:noProof/>
                <w:webHidden/>
              </w:rPr>
              <w:t>51</w:t>
            </w:r>
            <w:r w:rsidRPr="00874283">
              <w:rPr>
                <w:rFonts w:ascii="ＭＳ ゴシック" w:hAnsi="ＭＳ ゴシック"/>
                <w:noProof/>
                <w:webHidden/>
              </w:rPr>
              <w:fldChar w:fldCharType="end"/>
            </w:r>
          </w:hyperlink>
        </w:p>
        <w:p w14:paraId="3557B362" w14:textId="0F8D89D7" w:rsidR="000F7E27" w:rsidRPr="00874283" w:rsidRDefault="000F7E27">
          <w:pPr>
            <w:pStyle w:val="31"/>
            <w:tabs>
              <w:tab w:val="right" w:leader="dot" w:pos="9628"/>
            </w:tabs>
            <w:rPr>
              <w:rFonts w:ascii="ＭＳ ゴシック" w:hAnsi="ＭＳ ゴシック" w:cstheme="minorBidi"/>
              <w:noProof/>
              <w:szCs w:val="24"/>
              <w14:ligatures w14:val="standardContextual"/>
            </w:rPr>
          </w:pPr>
          <w:hyperlink w:anchor="_Toc203759595" w:history="1">
            <w:r w:rsidRPr="00874283">
              <w:rPr>
                <w:rStyle w:val="a9"/>
                <w:rFonts w:ascii="ＭＳ ゴシック" w:hAnsi="ＭＳ ゴシック"/>
                <w:noProof/>
              </w:rPr>
              <w:t>（様式3-27）　業務実施計画に関する提案</w:t>
            </w:r>
            <w:r w:rsidRPr="00874283">
              <w:rPr>
                <w:rFonts w:ascii="ＭＳ ゴシック" w:hAnsi="ＭＳ ゴシック"/>
                <w:noProof/>
                <w:webHidden/>
              </w:rPr>
              <w:tab/>
            </w:r>
            <w:r w:rsidRPr="00874283">
              <w:rPr>
                <w:rFonts w:ascii="ＭＳ ゴシック" w:hAnsi="ＭＳ ゴシック"/>
                <w:noProof/>
                <w:webHidden/>
              </w:rPr>
              <w:fldChar w:fldCharType="begin"/>
            </w:r>
            <w:r w:rsidRPr="00874283">
              <w:rPr>
                <w:rFonts w:ascii="ＭＳ ゴシック" w:hAnsi="ＭＳ ゴシック"/>
                <w:noProof/>
                <w:webHidden/>
              </w:rPr>
              <w:instrText xml:space="preserve"> PAGEREF _Toc203759595 \h </w:instrText>
            </w:r>
            <w:r w:rsidRPr="00874283">
              <w:rPr>
                <w:rFonts w:ascii="ＭＳ ゴシック" w:hAnsi="ＭＳ ゴシック"/>
                <w:noProof/>
                <w:webHidden/>
              </w:rPr>
            </w:r>
            <w:r w:rsidRPr="00874283">
              <w:rPr>
                <w:rFonts w:ascii="ＭＳ ゴシック" w:hAnsi="ＭＳ ゴシック"/>
                <w:noProof/>
                <w:webHidden/>
              </w:rPr>
              <w:fldChar w:fldCharType="separate"/>
            </w:r>
            <w:r w:rsidR="001C6343">
              <w:rPr>
                <w:rFonts w:ascii="ＭＳ ゴシック" w:hAnsi="ＭＳ ゴシック"/>
                <w:noProof/>
                <w:webHidden/>
              </w:rPr>
              <w:t>52</w:t>
            </w:r>
            <w:r w:rsidRPr="00874283">
              <w:rPr>
                <w:rFonts w:ascii="ＭＳ ゴシック" w:hAnsi="ＭＳ ゴシック"/>
                <w:noProof/>
                <w:webHidden/>
              </w:rPr>
              <w:fldChar w:fldCharType="end"/>
            </w:r>
          </w:hyperlink>
        </w:p>
        <w:p w14:paraId="0089935E" w14:textId="13AFB25E" w:rsidR="000F7E27" w:rsidRPr="00874283" w:rsidRDefault="000F7E27">
          <w:pPr>
            <w:pStyle w:val="31"/>
            <w:tabs>
              <w:tab w:val="right" w:leader="dot" w:pos="9628"/>
            </w:tabs>
            <w:rPr>
              <w:rFonts w:ascii="ＭＳ ゴシック" w:hAnsi="ＭＳ ゴシック" w:cstheme="minorBidi"/>
              <w:noProof/>
              <w:szCs w:val="24"/>
              <w14:ligatures w14:val="standardContextual"/>
            </w:rPr>
          </w:pPr>
          <w:hyperlink w:anchor="_Toc203759596" w:history="1">
            <w:r w:rsidRPr="00874283">
              <w:rPr>
                <w:rStyle w:val="a9"/>
                <w:rFonts w:ascii="ＭＳ ゴシック" w:hAnsi="ＭＳ ゴシック"/>
                <w:noProof/>
              </w:rPr>
              <w:t>（様式3-28）　施設計画に関する提案</w:t>
            </w:r>
            <w:r w:rsidRPr="00874283">
              <w:rPr>
                <w:rFonts w:ascii="ＭＳ ゴシック" w:hAnsi="ＭＳ ゴシック"/>
                <w:noProof/>
                <w:webHidden/>
              </w:rPr>
              <w:tab/>
            </w:r>
            <w:r w:rsidRPr="00874283">
              <w:rPr>
                <w:rFonts w:ascii="ＭＳ ゴシック" w:hAnsi="ＭＳ ゴシック"/>
                <w:noProof/>
                <w:webHidden/>
              </w:rPr>
              <w:fldChar w:fldCharType="begin"/>
            </w:r>
            <w:r w:rsidRPr="00874283">
              <w:rPr>
                <w:rFonts w:ascii="ＭＳ ゴシック" w:hAnsi="ＭＳ ゴシック"/>
                <w:noProof/>
                <w:webHidden/>
              </w:rPr>
              <w:instrText xml:space="preserve"> PAGEREF _Toc203759596 \h </w:instrText>
            </w:r>
            <w:r w:rsidRPr="00874283">
              <w:rPr>
                <w:rFonts w:ascii="ＭＳ ゴシック" w:hAnsi="ＭＳ ゴシック"/>
                <w:noProof/>
                <w:webHidden/>
              </w:rPr>
            </w:r>
            <w:r w:rsidRPr="00874283">
              <w:rPr>
                <w:rFonts w:ascii="ＭＳ ゴシック" w:hAnsi="ＭＳ ゴシック"/>
                <w:noProof/>
                <w:webHidden/>
              </w:rPr>
              <w:fldChar w:fldCharType="separate"/>
            </w:r>
            <w:r w:rsidR="001C6343">
              <w:rPr>
                <w:rFonts w:ascii="ＭＳ ゴシック" w:hAnsi="ＭＳ ゴシック"/>
                <w:noProof/>
                <w:webHidden/>
              </w:rPr>
              <w:t>53</w:t>
            </w:r>
            <w:r w:rsidRPr="00874283">
              <w:rPr>
                <w:rFonts w:ascii="ＭＳ ゴシック" w:hAnsi="ＭＳ ゴシック"/>
                <w:noProof/>
                <w:webHidden/>
              </w:rPr>
              <w:fldChar w:fldCharType="end"/>
            </w:r>
          </w:hyperlink>
        </w:p>
        <w:p w14:paraId="38E72BAE" w14:textId="6A42EE11" w:rsidR="000F7E27" w:rsidRPr="00874283" w:rsidRDefault="000F7E27">
          <w:pPr>
            <w:pStyle w:val="31"/>
            <w:tabs>
              <w:tab w:val="right" w:leader="dot" w:pos="9628"/>
            </w:tabs>
            <w:rPr>
              <w:rFonts w:ascii="ＭＳ ゴシック" w:hAnsi="ＭＳ ゴシック" w:cstheme="minorBidi"/>
              <w:noProof/>
              <w:szCs w:val="24"/>
              <w14:ligatures w14:val="standardContextual"/>
            </w:rPr>
          </w:pPr>
          <w:hyperlink w:anchor="_Toc203759597" w:history="1">
            <w:r w:rsidRPr="00874283">
              <w:rPr>
                <w:rStyle w:val="a9"/>
                <w:rFonts w:ascii="ＭＳ ゴシック" w:hAnsi="ＭＳ ゴシック"/>
                <w:noProof/>
              </w:rPr>
              <w:t>事業者の取組に関する申出書（中表紙）</w:t>
            </w:r>
            <w:r w:rsidRPr="00874283">
              <w:rPr>
                <w:rFonts w:ascii="ＭＳ ゴシック" w:hAnsi="ＭＳ ゴシック"/>
                <w:noProof/>
                <w:webHidden/>
              </w:rPr>
              <w:tab/>
            </w:r>
            <w:r w:rsidRPr="00874283">
              <w:rPr>
                <w:rFonts w:ascii="ＭＳ ゴシック" w:hAnsi="ＭＳ ゴシック"/>
                <w:noProof/>
                <w:webHidden/>
              </w:rPr>
              <w:fldChar w:fldCharType="begin"/>
            </w:r>
            <w:r w:rsidRPr="00874283">
              <w:rPr>
                <w:rFonts w:ascii="ＭＳ ゴシック" w:hAnsi="ＭＳ ゴシック"/>
                <w:noProof/>
                <w:webHidden/>
              </w:rPr>
              <w:instrText xml:space="preserve"> PAGEREF _Toc203759597 \h </w:instrText>
            </w:r>
            <w:r w:rsidRPr="00874283">
              <w:rPr>
                <w:rFonts w:ascii="ＭＳ ゴシック" w:hAnsi="ＭＳ ゴシック"/>
                <w:noProof/>
                <w:webHidden/>
              </w:rPr>
            </w:r>
            <w:r w:rsidRPr="00874283">
              <w:rPr>
                <w:rFonts w:ascii="ＭＳ ゴシック" w:hAnsi="ＭＳ ゴシック"/>
                <w:noProof/>
                <w:webHidden/>
              </w:rPr>
              <w:fldChar w:fldCharType="separate"/>
            </w:r>
            <w:r w:rsidR="001C6343">
              <w:rPr>
                <w:rFonts w:ascii="ＭＳ ゴシック" w:hAnsi="ＭＳ ゴシック"/>
                <w:noProof/>
                <w:webHidden/>
              </w:rPr>
              <w:t>54</w:t>
            </w:r>
            <w:r w:rsidRPr="00874283">
              <w:rPr>
                <w:rFonts w:ascii="ＭＳ ゴシック" w:hAnsi="ＭＳ ゴシック"/>
                <w:noProof/>
                <w:webHidden/>
              </w:rPr>
              <w:fldChar w:fldCharType="end"/>
            </w:r>
          </w:hyperlink>
        </w:p>
        <w:p w14:paraId="17838456" w14:textId="25CF7750" w:rsidR="000F7E27" w:rsidRPr="00874283" w:rsidRDefault="000F7E27">
          <w:pPr>
            <w:pStyle w:val="31"/>
            <w:tabs>
              <w:tab w:val="right" w:leader="dot" w:pos="9628"/>
            </w:tabs>
            <w:rPr>
              <w:rFonts w:ascii="ＭＳ ゴシック" w:hAnsi="ＭＳ ゴシック" w:cstheme="minorBidi"/>
              <w:noProof/>
              <w:szCs w:val="24"/>
              <w14:ligatures w14:val="standardContextual"/>
            </w:rPr>
          </w:pPr>
          <w:hyperlink w:anchor="_Toc203759598" w:history="1">
            <w:r w:rsidRPr="00874283">
              <w:rPr>
                <w:rStyle w:val="a9"/>
                <w:rFonts w:ascii="ＭＳ ゴシック" w:hAnsi="ＭＳ ゴシック"/>
                <w:noProof/>
              </w:rPr>
              <w:t>その他の事項に関する提案書（中表紙）</w:t>
            </w:r>
            <w:r w:rsidRPr="00874283">
              <w:rPr>
                <w:rFonts w:ascii="ＭＳ ゴシック" w:hAnsi="ＭＳ ゴシック"/>
                <w:noProof/>
                <w:webHidden/>
              </w:rPr>
              <w:tab/>
            </w:r>
            <w:r w:rsidRPr="00874283">
              <w:rPr>
                <w:rFonts w:ascii="ＭＳ ゴシック" w:hAnsi="ＭＳ ゴシック"/>
                <w:noProof/>
                <w:webHidden/>
              </w:rPr>
              <w:fldChar w:fldCharType="begin"/>
            </w:r>
            <w:r w:rsidRPr="00874283">
              <w:rPr>
                <w:rFonts w:ascii="ＭＳ ゴシック" w:hAnsi="ＭＳ ゴシック"/>
                <w:noProof/>
                <w:webHidden/>
              </w:rPr>
              <w:instrText xml:space="preserve"> PAGEREF _Toc203759598 \h </w:instrText>
            </w:r>
            <w:r w:rsidRPr="00874283">
              <w:rPr>
                <w:rFonts w:ascii="ＭＳ ゴシック" w:hAnsi="ＭＳ ゴシック"/>
                <w:noProof/>
                <w:webHidden/>
              </w:rPr>
            </w:r>
            <w:r w:rsidRPr="00874283">
              <w:rPr>
                <w:rFonts w:ascii="ＭＳ ゴシック" w:hAnsi="ＭＳ ゴシック"/>
                <w:noProof/>
                <w:webHidden/>
              </w:rPr>
              <w:fldChar w:fldCharType="separate"/>
            </w:r>
            <w:r w:rsidR="001C6343">
              <w:rPr>
                <w:rFonts w:ascii="ＭＳ ゴシック" w:hAnsi="ＭＳ ゴシック"/>
                <w:noProof/>
                <w:webHidden/>
              </w:rPr>
              <w:t>55</w:t>
            </w:r>
            <w:r w:rsidRPr="00874283">
              <w:rPr>
                <w:rFonts w:ascii="ＭＳ ゴシック" w:hAnsi="ＭＳ ゴシック"/>
                <w:noProof/>
                <w:webHidden/>
              </w:rPr>
              <w:fldChar w:fldCharType="end"/>
            </w:r>
          </w:hyperlink>
        </w:p>
        <w:p w14:paraId="2B78992E" w14:textId="4434B98F" w:rsidR="000F7E27" w:rsidRPr="00874283" w:rsidRDefault="000F7E27">
          <w:pPr>
            <w:pStyle w:val="31"/>
            <w:tabs>
              <w:tab w:val="right" w:leader="dot" w:pos="9628"/>
            </w:tabs>
            <w:rPr>
              <w:rFonts w:ascii="ＭＳ ゴシック" w:hAnsi="ＭＳ ゴシック" w:cstheme="minorBidi"/>
              <w:noProof/>
              <w:szCs w:val="24"/>
              <w14:ligatures w14:val="standardContextual"/>
            </w:rPr>
          </w:pPr>
          <w:hyperlink w:anchor="_Toc203759599" w:history="1">
            <w:r w:rsidRPr="00874283">
              <w:rPr>
                <w:rStyle w:val="a9"/>
                <w:rFonts w:ascii="ＭＳ ゴシック" w:hAnsi="ＭＳ ゴシック"/>
                <w:noProof/>
              </w:rPr>
              <w:t>（様式3-30）　環境負荷の低減に関する提案</w:t>
            </w:r>
            <w:r w:rsidRPr="00874283">
              <w:rPr>
                <w:rFonts w:ascii="ＭＳ ゴシック" w:hAnsi="ＭＳ ゴシック"/>
                <w:noProof/>
                <w:webHidden/>
              </w:rPr>
              <w:tab/>
            </w:r>
            <w:r w:rsidRPr="00874283">
              <w:rPr>
                <w:rFonts w:ascii="ＭＳ ゴシック" w:hAnsi="ＭＳ ゴシック"/>
                <w:noProof/>
                <w:webHidden/>
              </w:rPr>
              <w:fldChar w:fldCharType="begin"/>
            </w:r>
            <w:r w:rsidRPr="00874283">
              <w:rPr>
                <w:rFonts w:ascii="ＭＳ ゴシック" w:hAnsi="ＭＳ ゴシック"/>
                <w:noProof/>
                <w:webHidden/>
              </w:rPr>
              <w:instrText xml:space="preserve"> PAGEREF _Toc203759599 \h </w:instrText>
            </w:r>
            <w:r w:rsidRPr="00874283">
              <w:rPr>
                <w:rFonts w:ascii="ＭＳ ゴシック" w:hAnsi="ＭＳ ゴシック"/>
                <w:noProof/>
                <w:webHidden/>
              </w:rPr>
            </w:r>
            <w:r w:rsidRPr="00874283">
              <w:rPr>
                <w:rFonts w:ascii="ＭＳ ゴシック" w:hAnsi="ＭＳ ゴシック"/>
                <w:noProof/>
                <w:webHidden/>
              </w:rPr>
              <w:fldChar w:fldCharType="separate"/>
            </w:r>
            <w:r w:rsidR="001C6343">
              <w:rPr>
                <w:rFonts w:ascii="ＭＳ ゴシック" w:hAnsi="ＭＳ ゴシック"/>
                <w:noProof/>
                <w:webHidden/>
              </w:rPr>
              <w:t>56</w:t>
            </w:r>
            <w:r w:rsidRPr="00874283">
              <w:rPr>
                <w:rFonts w:ascii="ＭＳ ゴシック" w:hAnsi="ＭＳ ゴシック"/>
                <w:noProof/>
                <w:webHidden/>
              </w:rPr>
              <w:fldChar w:fldCharType="end"/>
            </w:r>
          </w:hyperlink>
        </w:p>
        <w:p w14:paraId="4C994D8E" w14:textId="0E6DDFB2" w:rsidR="000F7E27" w:rsidRPr="00874283" w:rsidRDefault="000F7E27">
          <w:pPr>
            <w:pStyle w:val="31"/>
            <w:tabs>
              <w:tab w:val="right" w:leader="dot" w:pos="9628"/>
            </w:tabs>
            <w:rPr>
              <w:rFonts w:ascii="ＭＳ ゴシック" w:hAnsi="ＭＳ ゴシック" w:cstheme="minorBidi"/>
              <w:noProof/>
              <w:szCs w:val="24"/>
              <w14:ligatures w14:val="standardContextual"/>
            </w:rPr>
          </w:pPr>
          <w:hyperlink w:anchor="_Toc203759600" w:history="1">
            <w:r w:rsidRPr="00874283">
              <w:rPr>
                <w:rStyle w:val="a9"/>
                <w:rFonts w:ascii="ＭＳ ゴシック" w:hAnsi="ＭＳ ゴシック"/>
                <w:noProof/>
              </w:rPr>
              <w:t>（様式3-31）　上記以外に評価</w:t>
            </w:r>
            <w:r w:rsidR="005D2806">
              <w:rPr>
                <w:rStyle w:val="a9"/>
                <w:rFonts w:ascii="ＭＳ ゴシック" w:hAnsi="ＭＳ ゴシック" w:hint="eastAsia"/>
                <w:noProof/>
              </w:rPr>
              <w:t>に値する</w:t>
            </w:r>
            <w:r w:rsidRPr="00874283">
              <w:rPr>
                <w:rStyle w:val="a9"/>
                <w:rFonts w:ascii="ＭＳ ゴシック" w:hAnsi="ＭＳ ゴシック"/>
                <w:noProof/>
              </w:rPr>
              <w:t>提案</w:t>
            </w:r>
            <w:r w:rsidRPr="00874283">
              <w:rPr>
                <w:rFonts w:ascii="ＭＳ ゴシック" w:hAnsi="ＭＳ ゴシック"/>
                <w:noProof/>
                <w:webHidden/>
              </w:rPr>
              <w:tab/>
            </w:r>
            <w:r w:rsidRPr="00874283">
              <w:rPr>
                <w:rFonts w:ascii="ＭＳ ゴシック" w:hAnsi="ＭＳ ゴシック"/>
                <w:noProof/>
                <w:webHidden/>
              </w:rPr>
              <w:fldChar w:fldCharType="begin"/>
            </w:r>
            <w:r w:rsidRPr="00874283">
              <w:rPr>
                <w:rFonts w:ascii="ＭＳ ゴシック" w:hAnsi="ＭＳ ゴシック"/>
                <w:noProof/>
                <w:webHidden/>
              </w:rPr>
              <w:instrText xml:space="preserve"> PAGEREF _Toc203759600 \h </w:instrText>
            </w:r>
            <w:r w:rsidRPr="00874283">
              <w:rPr>
                <w:rFonts w:ascii="ＭＳ ゴシック" w:hAnsi="ＭＳ ゴシック"/>
                <w:noProof/>
                <w:webHidden/>
              </w:rPr>
            </w:r>
            <w:r w:rsidRPr="00874283">
              <w:rPr>
                <w:rFonts w:ascii="ＭＳ ゴシック" w:hAnsi="ＭＳ ゴシック"/>
                <w:noProof/>
                <w:webHidden/>
              </w:rPr>
              <w:fldChar w:fldCharType="separate"/>
            </w:r>
            <w:r w:rsidR="001C6343">
              <w:rPr>
                <w:rFonts w:ascii="ＭＳ ゴシック" w:hAnsi="ＭＳ ゴシック"/>
                <w:noProof/>
                <w:webHidden/>
              </w:rPr>
              <w:t>57</w:t>
            </w:r>
            <w:r w:rsidRPr="00874283">
              <w:rPr>
                <w:rFonts w:ascii="ＭＳ ゴシック" w:hAnsi="ＭＳ ゴシック"/>
                <w:noProof/>
                <w:webHidden/>
              </w:rPr>
              <w:fldChar w:fldCharType="end"/>
            </w:r>
          </w:hyperlink>
        </w:p>
        <w:p w14:paraId="3041243E" w14:textId="24A6A0D2" w:rsidR="000F7E27" w:rsidRPr="00874283" w:rsidRDefault="000F7E27">
          <w:pPr>
            <w:pStyle w:val="31"/>
            <w:tabs>
              <w:tab w:val="right" w:leader="dot" w:pos="9628"/>
            </w:tabs>
            <w:rPr>
              <w:rFonts w:ascii="ＭＳ ゴシック" w:hAnsi="ＭＳ ゴシック" w:cstheme="minorBidi"/>
              <w:noProof/>
              <w:szCs w:val="24"/>
              <w14:ligatures w14:val="standardContextual"/>
            </w:rPr>
          </w:pPr>
          <w:hyperlink w:anchor="_Toc203759601" w:history="1">
            <w:r w:rsidRPr="00874283">
              <w:rPr>
                <w:rStyle w:val="a9"/>
                <w:rFonts w:ascii="ＭＳ ゴシック" w:hAnsi="ＭＳ ゴシック"/>
                <w:noProof/>
              </w:rPr>
              <w:t>図面集（中表紙）</w:t>
            </w:r>
            <w:r w:rsidRPr="00874283">
              <w:rPr>
                <w:rFonts w:ascii="ＭＳ ゴシック" w:hAnsi="ＭＳ ゴシック"/>
                <w:noProof/>
                <w:webHidden/>
              </w:rPr>
              <w:tab/>
            </w:r>
            <w:r w:rsidRPr="00874283">
              <w:rPr>
                <w:rFonts w:ascii="ＭＳ ゴシック" w:hAnsi="ＭＳ ゴシック"/>
                <w:noProof/>
                <w:webHidden/>
              </w:rPr>
              <w:fldChar w:fldCharType="begin"/>
            </w:r>
            <w:r w:rsidRPr="00874283">
              <w:rPr>
                <w:rFonts w:ascii="ＭＳ ゴシック" w:hAnsi="ＭＳ ゴシック"/>
                <w:noProof/>
                <w:webHidden/>
              </w:rPr>
              <w:instrText xml:space="preserve"> PAGEREF _Toc203759601 \h </w:instrText>
            </w:r>
            <w:r w:rsidRPr="00874283">
              <w:rPr>
                <w:rFonts w:ascii="ＭＳ ゴシック" w:hAnsi="ＭＳ ゴシック"/>
                <w:noProof/>
                <w:webHidden/>
              </w:rPr>
            </w:r>
            <w:r w:rsidRPr="00874283">
              <w:rPr>
                <w:rFonts w:ascii="ＭＳ ゴシック" w:hAnsi="ＭＳ ゴシック"/>
                <w:noProof/>
                <w:webHidden/>
              </w:rPr>
              <w:fldChar w:fldCharType="separate"/>
            </w:r>
            <w:r w:rsidR="001C6343">
              <w:rPr>
                <w:rFonts w:ascii="ＭＳ ゴシック" w:hAnsi="ＭＳ ゴシック"/>
                <w:noProof/>
                <w:webHidden/>
              </w:rPr>
              <w:t>58</w:t>
            </w:r>
            <w:r w:rsidRPr="00874283">
              <w:rPr>
                <w:rFonts w:ascii="ＭＳ ゴシック" w:hAnsi="ＭＳ ゴシック"/>
                <w:noProof/>
                <w:webHidden/>
              </w:rPr>
              <w:fldChar w:fldCharType="end"/>
            </w:r>
          </w:hyperlink>
        </w:p>
        <w:p w14:paraId="19EC1A59" w14:textId="4E182854" w:rsidR="00FE143B" w:rsidRPr="00874283" w:rsidRDefault="00FE143B">
          <w:pPr>
            <w:rPr>
              <w:rFonts w:ascii="ＭＳ ゴシック" w:eastAsia="ＭＳ ゴシック" w:hAnsi="ＭＳ ゴシック"/>
            </w:rPr>
          </w:pPr>
          <w:r w:rsidRPr="00874283">
            <w:rPr>
              <w:rFonts w:ascii="ＭＳ ゴシック" w:eastAsia="ＭＳ ゴシック" w:hAnsi="ＭＳ ゴシック"/>
              <w:b/>
              <w:bCs/>
              <w:lang w:val="ja-JP"/>
            </w:rPr>
            <w:fldChar w:fldCharType="end"/>
          </w:r>
        </w:p>
      </w:sdtContent>
    </w:sdt>
    <w:p w14:paraId="00BAE4C7" w14:textId="04E96786" w:rsidR="005A6B6A" w:rsidRPr="0012341C" w:rsidRDefault="005A6B6A" w:rsidP="005A6B6A"/>
    <w:p w14:paraId="1CE7489D" w14:textId="77777777" w:rsidR="005A6B6A" w:rsidRPr="0012341C" w:rsidRDefault="005A6B6A" w:rsidP="005A6B6A">
      <w:pPr>
        <w:sectPr w:rsidR="005A6B6A" w:rsidRPr="0012341C" w:rsidSect="005A6B6A">
          <w:footerReference w:type="default" r:id="rId8"/>
          <w:pgSz w:w="11906" w:h="16838" w:code="9"/>
          <w:pgMar w:top="1134" w:right="1134" w:bottom="1134" w:left="1134" w:header="567" w:footer="567" w:gutter="0"/>
          <w:pgNumType w:start="1"/>
          <w:cols w:space="425"/>
          <w:docGrid w:type="lines" w:linePitch="360"/>
        </w:sectPr>
      </w:pPr>
    </w:p>
    <w:p w14:paraId="6FD969DA" w14:textId="77777777" w:rsidR="00F93FB9" w:rsidRPr="0012341C" w:rsidRDefault="005A6B6A" w:rsidP="005A6B6A">
      <w:pPr>
        <w:pStyle w:val="1"/>
      </w:pPr>
      <w:bookmarkStart w:id="4" w:name="_Toc283058478"/>
      <w:bookmarkStart w:id="5" w:name="_Toc283209715"/>
      <w:bookmarkStart w:id="6" w:name="_Toc284604488"/>
      <w:r w:rsidRPr="0012341C">
        <w:rPr>
          <w:rFonts w:hint="eastAsia"/>
        </w:rPr>
        <w:lastRenderedPageBreak/>
        <w:t xml:space="preserve">　</w:t>
      </w:r>
      <w:bookmarkStart w:id="7" w:name="_Toc202872825"/>
      <w:bookmarkStart w:id="8" w:name="_Toc203759544"/>
      <w:bookmarkEnd w:id="4"/>
      <w:bookmarkEnd w:id="5"/>
      <w:bookmarkEnd w:id="6"/>
      <w:r w:rsidR="000F7990" w:rsidRPr="0012341C">
        <w:rPr>
          <w:rFonts w:hint="eastAsia"/>
        </w:rPr>
        <w:t>提出書類</w:t>
      </w:r>
      <w:r w:rsidR="00F93FB9" w:rsidRPr="0012341C">
        <w:rPr>
          <w:rFonts w:hint="eastAsia"/>
        </w:rPr>
        <w:t>作成要領</w:t>
      </w:r>
      <w:bookmarkEnd w:id="7"/>
      <w:bookmarkEnd w:id="8"/>
    </w:p>
    <w:p w14:paraId="02BECC18" w14:textId="1BFB05A7" w:rsidR="00FB5AC3" w:rsidRPr="0012341C" w:rsidRDefault="00FB5AC3" w:rsidP="00CA417C">
      <w:pPr>
        <w:numPr>
          <w:ilvl w:val="0"/>
          <w:numId w:val="9"/>
        </w:numPr>
      </w:pPr>
      <w:r w:rsidRPr="0012341C">
        <w:rPr>
          <w:rFonts w:hint="eastAsia"/>
        </w:rPr>
        <w:t>「第２　提出</w:t>
      </w:r>
      <w:r w:rsidR="00C103C8" w:rsidRPr="0012341C">
        <w:rPr>
          <w:rFonts w:hint="eastAsia"/>
        </w:rPr>
        <w:t>書類</w:t>
      </w:r>
      <w:r w:rsidRPr="0012341C">
        <w:rPr>
          <w:rFonts w:hint="eastAsia"/>
        </w:rPr>
        <w:t>一覧」に示す資料のうち、２～</w:t>
      </w:r>
      <w:r w:rsidR="00662D78" w:rsidRPr="0012341C">
        <w:rPr>
          <w:rFonts w:hint="eastAsia"/>
        </w:rPr>
        <w:t>３</w:t>
      </w:r>
      <w:r w:rsidRPr="0012341C">
        <w:rPr>
          <w:rFonts w:hint="eastAsia"/>
        </w:rPr>
        <w:t>の提出書類を指し、「提案書類」という。</w:t>
      </w:r>
    </w:p>
    <w:p w14:paraId="6CA86233" w14:textId="48F370F2" w:rsidR="00F93FB9" w:rsidRPr="0012341C" w:rsidRDefault="000F7990" w:rsidP="00CA417C">
      <w:pPr>
        <w:numPr>
          <w:ilvl w:val="0"/>
          <w:numId w:val="9"/>
        </w:numPr>
      </w:pPr>
      <w:r w:rsidRPr="0012341C">
        <w:rPr>
          <w:rFonts w:hint="eastAsia"/>
        </w:rPr>
        <w:t>提出書類</w:t>
      </w:r>
      <w:r w:rsidR="00F93FB9" w:rsidRPr="0012341C">
        <w:rPr>
          <w:rFonts w:hint="eastAsia"/>
        </w:rPr>
        <w:t>は、各様式</w:t>
      </w:r>
      <w:r w:rsidR="00126398" w:rsidRPr="0012341C">
        <w:rPr>
          <w:rFonts w:hint="eastAsia"/>
        </w:rPr>
        <w:t>に指定する</w:t>
      </w:r>
      <w:r w:rsidR="00F93FB9" w:rsidRPr="0012341C">
        <w:rPr>
          <w:rFonts w:hint="eastAsia"/>
        </w:rPr>
        <w:t>用紙サイズ（片面）で作成すること。</w:t>
      </w:r>
    </w:p>
    <w:p w14:paraId="12CC2230" w14:textId="77777777" w:rsidR="00F93FB9" w:rsidRPr="0012341C" w:rsidRDefault="000F7990" w:rsidP="00CA417C">
      <w:pPr>
        <w:numPr>
          <w:ilvl w:val="0"/>
          <w:numId w:val="9"/>
        </w:numPr>
      </w:pPr>
      <w:r w:rsidRPr="0012341C">
        <w:rPr>
          <w:rFonts w:hint="eastAsia"/>
        </w:rPr>
        <w:t>提出書類</w:t>
      </w:r>
      <w:r w:rsidR="00F93FB9" w:rsidRPr="0012341C">
        <w:rPr>
          <w:rFonts w:hint="eastAsia"/>
        </w:rPr>
        <w:t>は、各様式に指定する枚数を厳守すること。</w:t>
      </w:r>
    </w:p>
    <w:p w14:paraId="3C4845F5" w14:textId="33346E74" w:rsidR="009F0824" w:rsidRPr="0012341C" w:rsidRDefault="009F0824" w:rsidP="00CA417C">
      <w:pPr>
        <w:numPr>
          <w:ilvl w:val="0"/>
          <w:numId w:val="9"/>
        </w:numPr>
      </w:pPr>
      <w:r w:rsidRPr="0012341C">
        <w:rPr>
          <w:rFonts w:hint="eastAsia"/>
        </w:rPr>
        <w:t>提案書</w:t>
      </w:r>
      <w:r w:rsidR="00FB5AC3" w:rsidRPr="0012341C">
        <w:rPr>
          <w:rFonts w:hint="eastAsia"/>
        </w:rPr>
        <w:t>等</w:t>
      </w:r>
      <w:r w:rsidRPr="0012341C">
        <w:rPr>
          <w:rFonts w:hint="eastAsia"/>
        </w:rPr>
        <w:t>は、</w:t>
      </w:r>
      <w:r w:rsidR="001F0EF8" w:rsidRPr="0012341C">
        <w:rPr>
          <w:rFonts w:hint="eastAsia"/>
        </w:rPr>
        <w:t>事業者</w:t>
      </w:r>
      <w:r w:rsidRPr="0012341C">
        <w:rPr>
          <w:rFonts w:hint="eastAsia"/>
        </w:rPr>
        <w:t>名が特定されないよう</w:t>
      </w:r>
      <w:r w:rsidR="001F0EF8" w:rsidRPr="0012341C">
        <w:rPr>
          <w:rFonts w:hint="eastAsia"/>
        </w:rPr>
        <w:t>事業者</w:t>
      </w:r>
      <w:r w:rsidRPr="0012341C">
        <w:rPr>
          <w:rFonts w:hint="eastAsia"/>
        </w:rPr>
        <w:t>名、住所、</w:t>
      </w:r>
      <w:r w:rsidR="001F0EF8" w:rsidRPr="0012341C">
        <w:rPr>
          <w:rFonts w:hint="eastAsia"/>
        </w:rPr>
        <w:t>事業者</w:t>
      </w:r>
      <w:r w:rsidRPr="0012341C">
        <w:rPr>
          <w:rFonts w:hint="eastAsia"/>
        </w:rPr>
        <w:t>を特定できるマーク（社章）、実績等、</w:t>
      </w:r>
      <w:r w:rsidR="001F0EF8" w:rsidRPr="0012341C">
        <w:rPr>
          <w:rFonts w:hint="eastAsia"/>
        </w:rPr>
        <w:t>事業者</w:t>
      </w:r>
      <w:r w:rsidRPr="0012341C">
        <w:rPr>
          <w:rFonts w:hint="eastAsia"/>
        </w:rPr>
        <w:t>名を類推できる表記は記載しないこと。</w:t>
      </w:r>
    </w:p>
    <w:p w14:paraId="3BB09C86" w14:textId="77777777" w:rsidR="00F93FB9" w:rsidRPr="0012341C" w:rsidRDefault="00F93FB9" w:rsidP="00CA417C">
      <w:pPr>
        <w:numPr>
          <w:ilvl w:val="0"/>
          <w:numId w:val="9"/>
        </w:numPr>
      </w:pPr>
      <w:r w:rsidRPr="0012341C">
        <w:rPr>
          <w:rFonts w:hint="eastAsia"/>
        </w:rPr>
        <w:t>造語、略語は、一般用語・専用用語を用いて初出の箇所に定義を記述すること。</w:t>
      </w:r>
    </w:p>
    <w:p w14:paraId="01719654" w14:textId="77777777" w:rsidR="00F93FB9" w:rsidRPr="0012341C" w:rsidRDefault="00F93FB9" w:rsidP="00CA417C">
      <w:pPr>
        <w:numPr>
          <w:ilvl w:val="0"/>
          <w:numId w:val="9"/>
        </w:numPr>
      </w:pPr>
      <w:r w:rsidRPr="0012341C">
        <w:rPr>
          <w:rFonts w:hint="eastAsia"/>
        </w:rPr>
        <w:t>他の様式や補足資料に関連する事項が記載されているなど、参照が必要な場合には、該当する様式番号、頁等を適宜記入すること。</w:t>
      </w:r>
    </w:p>
    <w:p w14:paraId="7DA0B93A" w14:textId="77777777" w:rsidR="00F93FB9" w:rsidRPr="0012341C" w:rsidRDefault="00F93FB9" w:rsidP="00CA417C">
      <w:pPr>
        <w:numPr>
          <w:ilvl w:val="0"/>
          <w:numId w:val="9"/>
        </w:numPr>
      </w:pPr>
      <w:r w:rsidRPr="0012341C">
        <w:rPr>
          <w:rFonts w:hint="eastAsia"/>
        </w:rPr>
        <w:t>必要に応じて文章を補足・説明する図・表・写真を入れること。</w:t>
      </w:r>
    </w:p>
    <w:p w14:paraId="19EEE66D" w14:textId="77777777" w:rsidR="00F93FB9" w:rsidRPr="0012341C" w:rsidRDefault="000F7990" w:rsidP="00CA417C">
      <w:pPr>
        <w:numPr>
          <w:ilvl w:val="0"/>
          <w:numId w:val="9"/>
        </w:numPr>
      </w:pPr>
      <w:r w:rsidRPr="0012341C">
        <w:rPr>
          <w:rFonts w:hint="eastAsia"/>
        </w:rPr>
        <w:t>提出書類</w:t>
      </w:r>
      <w:r w:rsidR="00F93FB9" w:rsidRPr="0012341C">
        <w:rPr>
          <w:rFonts w:hint="eastAsia"/>
        </w:rPr>
        <w:t>で使用する文字は原</w:t>
      </w:r>
      <w:r w:rsidR="00F93FB9" w:rsidRPr="0012341C">
        <w:rPr>
          <w:rFonts w:hAnsi="ＭＳ 明朝" w:hint="eastAsia"/>
        </w:rPr>
        <w:t>則10.5ポイント以</w:t>
      </w:r>
      <w:r w:rsidR="00F93FB9" w:rsidRPr="0012341C">
        <w:rPr>
          <w:rFonts w:hint="eastAsia"/>
        </w:rPr>
        <w:t>上とすること。なお、図・表・写真の文字についてはこの限りでは</w:t>
      </w:r>
      <w:r w:rsidR="00FB5AC3" w:rsidRPr="0012341C">
        <w:rPr>
          <w:rFonts w:hint="eastAsia"/>
        </w:rPr>
        <w:t>ない</w:t>
      </w:r>
      <w:r w:rsidR="00F93FB9" w:rsidRPr="0012341C">
        <w:rPr>
          <w:rFonts w:hint="eastAsia"/>
        </w:rPr>
        <w:t>が、文字が十分に読みとれる程度とすること。</w:t>
      </w:r>
    </w:p>
    <w:p w14:paraId="7D0AA874" w14:textId="7D7E2D55" w:rsidR="00F93FB9" w:rsidRPr="0012341C" w:rsidRDefault="00F93FB9" w:rsidP="00CA417C">
      <w:pPr>
        <w:numPr>
          <w:ilvl w:val="0"/>
          <w:numId w:val="9"/>
        </w:numPr>
      </w:pPr>
      <w:r w:rsidRPr="0012341C">
        <w:rPr>
          <w:rFonts w:hint="eastAsia"/>
        </w:rPr>
        <w:t>必要に応じてカラー</w:t>
      </w:r>
      <w:r w:rsidR="001577FA" w:rsidRPr="0012341C">
        <w:rPr>
          <w:rFonts w:hint="eastAsia"/>
        </w:rPr>
        <w:t>印刷と</w:t>
      </w:r>
      <w:r w:rsidRPr="0012341C">
        <w:rPr>
          <w:rFonts w:hint="eastAsia"/>
        </w:rPr>
        <w:t>すること。</w:t>
      </w:r>
    </w:p>
    <w:p w14:paraId="1CED6793" w14:textId="6C9E03DF" w:rsidR="00F93FB9" w:rsidRPr="0012341C" w:rsidRDefault="00F93FB9" w:rsidP="00CA417C">
      <w:pPr>
        <w:numPr>
          <w:ilvl w:val="0"/>
          <w:numId w:val="9"/>
        </w:numPr>
      </w:pPr>
      <w:r w:rsidRPr="0012341C">
        <w:rPr>
          <w:rFonts w:hint="eastAsia"/>
          <w:spacing w:val="-2"/>
        </w:rPr>
        <w:t>図面集の縮尺については、指定したものを基本とするが、必要に応じて変更することも</w:t>
      </w:r>
      <w:r w:rsidR="001577FA" w:rsidRPr="0012341C">
        <w:rPr>
          <w:rFonts w:hint="eastAsia"/>
          <w:spacing w:val="-2"/>
        </w:rPr>
        <w:t>可能</w:t>
      </w:r>
      <w:r w:rsidRPr="0012341C">
        <w:rPr>
          <w:rFonts w:hint="eastAsia"/>
          <w:spacing w:val="-2"/>
        </w:rPr>
        <w:t>とする（変更した場合には、変更後の縮尺を明記すること）。</w:t>
      </w:r>
    </w:p>
    <w:p w14:paraId="5AAB2893" w14:textId="256EA063" w:rsidR="00F93FB9" w:rsidRPr="0012341C" w:rsidRDefault="00F17585" w:rsidP="00CA417C">
      <w:pPr>
        <w:numPr>
          <w:ilvl w:val="0"/>
          <w:numId w:val="9"/>
        </w:numPr>
        <w:rPr>
          <w:rFonts w:hAnsi="ＭＳ 明朝"/>
        </w:rPr>
      </w:pPr>
      <w:r w:rsidRPr="0012341C">
        <w:rPr>
          <w:rFonts w:hint="eastAsia"/>
        </w:rPr>
        <w:t>提出</w:t>
      </w:r>
      <w:r w:rsidR="000F7990" w:rsidRPr="0012341C">
        <w:rPr>
          <w:rFonts w:hint="eastAsia"/>
        </w:rPr>
        <w:t>書類</w:t>
      </w:r>
      <w:r w:rsidR="00F93FB9" w:rsidRPr="0012341C">
        <w:rPr>
          <w:rFonts w:hint="eastAsia"/>
        </w:rPr>
        <w:t>の</w:t>
      </w:r>
      <w:r w:rsidR="00F93FB9" w:rsidRPr="0012341C">
        <w:rPr>
          <w:rFonts w:hAnsi="ＭＳ 明朝" w:hint="eastAsia"/>
        </w:rPr>
        <w:t>提出部数は、正本1部及び副本</w:t>
      </w:r>
      <w:r w:rsidR="00E15AB9" w:rsidRPr="0012341C">
        <w:rPr>
          <w:rFonts w:hAnsi="ＭＳ 明朝"/>
        </w:rPr>
        <w:t>13</w:t>
      </w:r>
      <w:r w:rsidR="00F93FB9" w:rsidRPr="0012341C">
        <w:rPr>
          <w:rFonts w:hAnsi="ＭＳ 明朝" w:hint="eastAsia"/>
        </w:rPr>
        <w:t>部（様式2－1～</w:t>
      </w:r>
      <w:r w:rsidR="001577FA" w:rsidRPr="0012341C">
        <w:rPr>
          <w:rFonts w:hAnsi="ＭＳ 明朝" w:hint="eastAsia"/>
        </w:rPr>
        <w:t>2－</w:t>
      </w:r>
      <w:r w:rsidR="001577FA" w:rsidRPr="0012341C">
        <w:rPr>
          <w:rFonts w:hAnsi="ＭＳ 明朝"/>
        </w:rPr>
        <w:t>9</w:t>
      </w:r>
      <w:r w:rsidR="00F93FB9" w:rsidRPr="0012341C">
        <w:rPr>
          <w:rFonts w:hAnsi="ＭＳ 明朝" w:hint="eastAsia"/>
        </w:rPr>
        <w:t>は、正本1部及び副本</w:t>
      </w:r>
      <w:r w:rsidR="00F85790" w:rsidRPr="0012341C">
        <w:rPr>
          <w:rFonts w:hAnsi="ＭＳ 明朝" w:hint="eastAsia"/>
        </w:rPr>
        <w:t>３</w:t>
      </w:r>
      <w:r w:rsidR="00F93FB9" w:rsidRPr="0012341C">
        <w:rPr>
          <w:rFonts w:hAnsi="ＭＳ 明朝" w:hint="eastAsia"/>
        </w:rPr>
        <w:t>部）とすること。</w:t>
      </w:r>
    </w:p>
    <w:p w14:paraId="734075C0" w14:textId="1E6FDFE2" w:rsidR="00F93FB9" w:rsidRPr="0012341C" w:rsidRDefault="00F93FB9" w:rsidP="00CA417C">
      <w:pPr>
        <w:numPr>
          <w:ilvl w:val="0"/>
          <w:numId w:val="9"/>
        </w:numPr>
      </w:pPr>
      <w:r w:rsidRPr="0012341C">
        <w:rPr>
          <w:rFonts w:hAnsi="ＭＳ 明朝" w:hint="eastAsia"/>
        </w:rPr>
        <w:t>提案書</w:t>
      </w:r>
      <w:r w:rsidR="00FB5AC3" w:rsidRPr="0012341C">
        <w:rPr>
          <w:rFonts w:hAnsi="ＭＳ 明朝" w:hint="eastAsia"/>
        </w:rPr>
        <w:t>等は、</w:t>
      </w:r>
      <w:r w:rsidR="00A46277" w:rsidRPr="0012341C">
        <w:rPr>
          <w:rFonts w:hAnsi="ＭＳ 明朝" w:hint="eastAsia"/>
        </w:rPr>
        <w:t>提案書</w:t>
      </w:r>
      <w:r w:rsidRPr="0012341C">
        <w:rPr>
          <w:rFonts w:hAnsi="ＭＳ 明朝" w:hint="eastAsia"/>
        </w:rPr>
        <w:t>（様式</w:t>
      </w:r>
      <w:r w:rsidR="00B15D64" w:rsidRPr="0012341C">
        <w:rPr>
          <w:rFonts w:hAnsi="ＭＳ 明朝"/>
        </w:rPr>
        <w:t>3</w:t>
      </w:r>
      <w:r w:rsidRPr="0012341C">
        <w:rPr>
          <w:rFonts w:hAnsi="ＭＳ 明朝"/>
        </w:rPr>
        <w:t>-1</w:t>
      </w:r>
      <w:r w:rsidRPr="0012341C">
        <w:rPr>
          <w:rFonts w:hAnsi="ＭＳ 明朝" w:hint="eastAsia"/>
        </w:rPr>
        <w:t>～</w:t>
      </w:r>
      <w:r w:rsidR="00B15D64" w:rsidRPr="0012341C">
        <w:rPr>
          <w:rFonts w:hAnsi="ＭＳ 明朝"/>
        </w:rPr>
        <w:t>3</w:t>
      </w:r>
      <w:r w:rsidR="003B42C5" w:rsidRPr="0012341C">
        <w:rPr>
          <w:rFonts w:hAnsi="ＭＳ 明朝"/>
        </w:rPr>
        <w:t>-</w:t>
      </w:r>
      <w:r w:rsidR="00A40B82" w:rsidRPr="0012341C">
        <w:rPr>
          <w:rFonts w:hAnsi="ＭＳ 明朝"/>
        </w:rPr>
        <w:t>3</w:t>
      </w:r>
      <w:r w:rsidR="00C75F18">
        <w:rPr>
          <w:rFonts w:hAnsi="ＭＳ 明朝" w:hint="eastAsia"/>
        </w:rPr>
        <w:t>1</w:t>
      </w:r>
      <w:r w:rsidRPr="0012341C">
        <w:rPr>
          <w:rFonts w:hAnsi="ＭＳ 明朝" w:hint="eastAsia"/>
        </w:rPr>
        <w:t>）・</w:t>
      </w:r>
      <w:r w:rsidR="00A46277" w:rsidRPr="0012341C">
        <w:rPr>
          <w:rFonts w:hAnsi="ＭＳ 明朝" w:hint="eastAsia"/>
        </w:rPr>
        <w:t>図面</w:t>
      </w:r>
      <w:r w:rsidRPr="0012341C">
        <w:rPr>
          <w:rFonts w:hAnsi="ＭＳ 明朝"/>
        </w:rPr>
        <w:t>(様式</w:t>
      </w:r>
      <w:r w:rsidR="00A46277" w:rsidRPr="0012341C">
        <w:rPr>
          <w:rFonts w:hAnsi="ＭＳ 明朝"/>
        </w:rPr>
        <w:t>4</w:t>
      </w:r>
      <w:r w:rsidR="003B42C5" w:rsidRPr="0012341C">
        <w:rPr>
          <w:rFonts w:hAnsi="ＭＳ 明朝" w:hint="eastAsia"/>
        </w:rPr>
        <w:t>－</w:t>
      </w:r>
      <w:r w:rsidR="003B42C5" w:rsidRPr="0012341C">
        <w:rPr>
          <w:rFonts w:hAnsi="ＭＳ 明朝"/>
        </w:rPr>
        <w:t>1～</w:t>
      </w:r>
      <w:r w:rsidR="00A46277" w:rsidRPr="0012341C">
        <w:rPr>
          <w:rFonts w:hAnsi="ＭＳ 明朝"/>
        </w:rPr>
        <w:t>4</w:t>
      </w:r>
      <w:r w:rsidR="003B42C5" w:rsidRPr="0012341C">
        <w:rPr>
          <w:rFonts w:hAnsi="ＭＳ 明朝" w:hint="eastAsia"/>
        </w:rPr>
        <w:t>－</w:t>
      </w:r>
      <w:r w:rsidR="002F54B5" w:rsidRPr="0012341C">
        <w:rPr>
          <w:rFonts w:hAnsi="ＭＳ 明朝"/>
        </w:rPr>
        <w:t>1</w:t>
      </w:r>
      <w:r w:rsidR="00185CB2" w:rsidRPr="0012341C">
        <w:rPr>
          <w:rFonts w:hAnsi="ＭＳ 明朝"/>
        </w:rPr>
        <w:t>3</w:t>
      </w:r>
      <w:r w:rsidRPr="0012341C">
        <w:rPr>
          <w:rFonts w:hAnsi="ＭＳ 明朝"/>
        </w:rPr>
        <w:t>)</w:t>
      </w:r>
      <w:r w:rsidRPr="0012341C">
        <w:rPr>
          <w:rFonts w:hAnsi="ＭＳ 明朝" w:hint="eastAsia"/>
        </w:rPr>
        <w:t>それぞれ様式の順にファイル又はバインダーに綴じること。また、</w:t>
      </w:r>
      <w:r w:rsidR="003B42C5" w:rsidRPr="0012341C">
        <w:rPr>
          <w:rFonts w:hAnsi="ＭＳ 明朝" w:hint="eastAsia"/>
        </w:rPr>
        <w:t>表紙及び中表紙</w:t>
      </w:r>
      <w:r w:rsidRPr="0012341C">
        <w:rPr>
          <w:rFonts w:hAnsi="ＭＳ 明朝" w:hint="eastAsia"/>
        </w:rPr>
        <w:t>ごとにインデックスタイトルを付け、表</w:t>
      </w:r>
      <w:r w:rsidR="00F17585" w:rsidRPr="0012341C">
        <w:rPr>
          <w:rFonts w:hAnsi="ＭＳ 明朝" w:hint="eastAsia"/>
        </w:rPr>
        <w:t>紙</w:t>
      </w:r>
      <w:r w:rsidRPr="0012341C">
        <w:rPr>
          <w:rFonts w:hAnsi="ＭＳ 明朝" w:hint="eastAsia"/>
        </w:rPr>
        <w:t>と背表紙に「</w:t>
      </w:r>
      <w:r w:rsidR="000C459F" w:rsidRPr="0012341C">
        <w:rPr>
          <w:rFonts w:hAnsi="ＭＳ 明朝" w:hint="eastAsia"/>
        </w:rPr>
        <w:t>天草地域職員住宅集約化推進</w:t>
      </w:r>
      <w:r w:rsidRPr="0012341C">
        <w:rPr>
          <w:rFonts w:hAnsi="ＭＳ 明朝" w:hint="eastAsia"/>
        </w:rPr>
        <w:t>事業」と記載すること。</w:t>
      </w:r>
    </w:p>
    <w:p w14:paraId="0AF24B9A" w14:textId="03FFE06F" w:rsidR="00F93FB9" w:rsidRPr="0012341C" w:rsidRDefault="000F7990" w:rsidP="00CA417C">
      <w:pPr>
        <w:numPr>
          <w:ilvl w:val="0"/>
          <w:numId w:val="9"/>
        </w:numPr>
      </w:pPr>
      <w:r w:rsidRPr="0012341C">
        <w:rPr>
          <w:rFonts w:hint="eastAsia"/>
        </w:rPr>
        <w:t>提</w:t>
      </w:r>
      <w:r w:rsidR="00F17585" w:rsidRPr="0012341C">
        <w:rPr>
          <w:rFonts w:hint="eastAsia"/>
        </w:rPr>
        <w:t>出</w:t>
      </w:r>
      <w:r w:rsidRPr="0012341C">
        <w:rPr>
          <w:rFonts w:hint="eastAsia"/>
        </w:rPr>
        <w:t>書類</w:t>
      </w:r>
      <w:r w:rsidR="00F17585" w:rsidRPr="0012341C">
        <w:rPr>
          <w:rFonts w:hint="eastAsia"/>
        </w:rPr>
        <w:t>の</w:t>
      </w:r>
      <w:r w:rsidR="00F93FB9" w:rsidRPr="0012341C">
        <w:rPr>
          <w:rFonts w:hint="eastAsia"/>
        </w:rPr>
        <w:t>提</w:t>
      </w:r>
      <w:r w:rsidR="00F93FB9" w:rsidRPr="0012341C">
        <w:rPr>
          <w:rFonts w:hAnsi="ＭＳ 明朝" w:hint="eastAsia"/>
        </w:rPr>
        <w:t>出時には、</w:t>
      </w:r>
      <w:r w:rsidRPr="0012341C">
        <w:rPr>
          <w:rFonts w:hAnsi="ＭＳ 明朝" w:hint="eastAsia"/>
        </w:rPr>
        <w:t>提</w:t>
      </w:r>
      <w:r w:rsidR="00F17585" w:rsidRPr="0012341C">
        <w:rPr>
          <w:rFonts w:hAnsi="ＭＳ 明朝" w:hint="eastAsia"/>
        </w:rPr>
        <w:t>出</w:t>
      </w:r>
      <w:r w:rsidRPr="0012341C">
        <w:rPr>
          <w:rFonts w:hAnsi="ＭＳ 明朝" w:hint="eastAsia"/>
        </w:rPr>
        <w:t>書類</w:t>
      </w:r>
      <w:r w:rsidR="00F93FB9" w:rsidRPr="0012341C">
        <w:rPr>
          <w:rFonts w:hAnsi="ＭＳ 明朝" w:hint="eastAsia"/>
        </w:rPr>
        <w:t>と同じ内容を保存したＣＤ-Ｒを２枚提出すること（</w:t>
      </w:r>
      <w:r w:rsidR="00F93FB9" w:rsidRPr="0012341C">
        <w:rPr>
          <w:rFonts w:hAnsi="ＭＳ 明朝" w:hint="eastAsia"/>
          <w:u w:val="single"/>
        </w:rPr>
        <w:t>様式</w:t>
      </w:r>
      <w:r w:rsidR="003B42C5" w:rsidRPr="0012341C">
        <w:rPr>
          <w:rFonts w:hAnsi="ＭＳ 明朝"/>
          <w:u w:val="single"/>
        </w:rPr>
        <w:t>3</w:t>
      </w:r>
      <w:r w:rsidR="0078184E" w:rsidRPr="0012341C">
        <w:rPr>
          <w:rFonts w:hAnsi="ＭＳ 明朝" w:hint="eastAsia"/>
          <w:u w:val="single"/>
        </w:rPr>
        <w:t>－</w:t>
      </w:r>
      <w:r w:rsidR="0078184E" w:rsidRPr="0012341C">
        <w:rPr>
          <w:rFonts w:hAnsi="ＭＳ 明朝"/>
          <w:u w:val="single"/>
        </w:rPr>
        <w:t>2</w:t>
      </w:r>
      <w:r w:rsidR="00F93FB9" w:rsidRPr="0012341C">
        <w:rPr>
          <w:rFonts w:hAnsi="ＭＳ 明朝" w:hint="eastAsia"/>
          <w:u w:val="single"/>
        </w:rPr>
        <w:t>～</w:t>
      </w:r>
      <w:r w:rsidR="003B42C5" w:rsidRPr="0012341C">
        <w:rPr>
          <w:rFonts w:hAnsi="ＭＳ 明朝"/>
          <w:u w:val="single"/>
        </w:rPr>
        <w:t>3－1</w:t>
      </w:r>
      <w:r w:rsidR="0005574C" w:rsidRPr="0012341C">
        <w:rPr>
          <w:rFonts w:hAnsi="ＭＳ 明朝"/>
          <w:u w:val="single"/>
        </w:rPr>
        <w:t>2</w:t>
      </w:r>
      <w:r w:rsidR="00F93FB9" w:rsidRPr="0012341C">
        <w:rPr>
          <w:rFonts w:hAnsi="ＭＳ 明朝" w:hint="eastAsia"/>
          <w:u w:val="single"/>
        </w:rPr>
        <w:t>は、計算の数式や他のシートとのリンクを残したまま</w:t>
      </w:r>
      <w:r w:rsidR="003B42C5" w:rsidRPr="0012341C">
        <w:rPr>
          <w:rFonts w:hAnsi="ＭＳ 明朝" w:hint="eastAsia"/>
          <w:u w:val="single"/>
        </w:rPr>
        <w:t>と</w:t>
      </w:r>
      <w:r w:rsidR="00F93FB9" w:rsidRPr="0012341C">
        <w:rPr>
          <w:rFonts w:hAnsi="ＭＳ 明朝" w:hint="eastAsia"/>
          <w:u w:val="single"/>
        </w:rPr>
        <w:t>し、一つのExcelファイルで提出すること</w:t>
      </w:r>
      <w:r w:rsidR="00F93FB9" w:rsidRPr="0012341C">
        <w:rPr>
          <w:rFonts w:hAnsi="ＭＳ 明朝" w:hint="eastAsia"/>
        </w:rPr>
        <w:t>）。</w:t>
      </w:r>
      <w:r w:rsidR="00FB5AC3" w:rsidRPr="0012341C">
        <w:rPr>
          <w:rFonts w:hAnsi="ＭＳ 明朝" w:hint="eastAsia"/>
        </w:rPr>
        <w:t>また、ＣＤ-Ｒには、上段に「</w:t>
      </w:r>
      <w:r w:rsidR="000C459F" w:rsidRPr="0012341C">
        <w:rPr>
          <w:rFonts w:hAnsi="ＭＳ 明朝" w:hint="eastAsia"/>
        </w:rPr>
        <w:t>天草地域職員住宅集約化推進事業</w:t>
      </w:r>
      <w:r w:rsidR="00FB5AC3" w:rsidRPr="0012341C">
        <w:rPr>
          <w:rFonts w:hAnsi="ＭＳ 明朝" w:hint="eastAsia"/>
        </w:rPr>
        <w:t>」、下段に「</w:t>
      </w:r>
      <w:r w:rsidR="001F0EF8" w:rsidRPr="0012341C">
        <w:rPr>
          <w:rFonts w:hAnsi="ＭＳ 明朝" w:hint="eastAsia"/>
        </w:rPr>
        <w:t>グループ</w:t>
      </w:r>
      <w:r w:rsidR="00FB5AC3" w:rsidRPr="0012341C">
        <w:rPr>
          <w:rFonts w:hAnsi="ＭＳ 明朝" w:hint="eastAsia"/>
        </w:rPr>
        <w:t>名」「提出日」を明記し、任意の封筒に入れ封印し提出すること。</w:t>
      </w:r>
    </w:p>
    <w:p w14:paraId="0C4B085F" w14:textId="61D7661A" w:rsidR="00F93FB9" w:rsidRPr="0012341C" w:rsidRDefault="000F7990" w:rsidP="00CA417C">
      <w:pPr>
        <w:numPr>
          <w:ilvl w:val="0"/>
          <w:numId w:val="9"/>
        </w:numPr>
      </w:pPr>
      <w:r w:rsidRPr="0012341C">
        <w:rPr>
          <w:rFonts w:hAnsi="ＭＳ 明朝" w:hint="eastAsia"/>
        </w:rPr>
        <w:t>提出書類</w:t>
      </w:r>
      <w:r w:rsidR="00F93FB9" w:rsidRPr="0012341C">
        <w:rPr>
          <w:rFonts w:hAnsi="ＭＳ 明朝" w:hint="eastAsia"/>
        </w:rPr>
        <w:t>はMicrosoft社のWordおよびExcel（ともに</w:t>
      </w:r>
      <w:r w:rsidR="003B42C5" w:rsidRPr="0012341C">
        <w:rPr>
          <w:rFonts w:hAnsi="ＭＳ 明朝" w:hint="eastAsia"/>
        </w:rPr>
        <w:t>Ver.2016</w:t>
      </w:r>
      <w:r w:rsidR="00004CB4" w:rsidRPr="0012341C">
        <w:rPr>
          <w:rFonts w:hAnsi="ＭＳ 明朝" w:hint="eastAsia"/>
        </w:rPr>
        <w:t>以上</w:t>
      </w:r>
      <w:r w:rsidR="00F93FB9" w:rsidRPr="0012341C">
        <w:rPr>
          <w:rFonts w:hAnsi="ＭＳ 明朝" w:hint="eastAsia"/>
        </w:rPr>
        <w:t>）により作成すること。</w:t>
      </w:r>
    </w:p>
    <w:p w14:paraId="358CEB8B" w14:textId="63AB84DF" w:rsidR="00F93FB9" w:rsidRPr="0012341C" w:rsidRDefault="00F17585" w:rsidP="00CA417C">
      <w:pPr>
        <w:numPr>
          <w:ilvl w:val="0"/>
          <w:numId w:val="9"/>
        </w:numPr>
      </w:pPr>
      <w:r w:rsidRPr="0012341C">
        <w:rPr>
          <w:rFonts w:hAnsi="ＭＳ 明朝" w:hint="eastAsia"/>
        </w:rPr>
        <w:t>特定事業の</w:t>
      </w:r>
      <w:r w:rsidR="000C459F" w:rsidRPr="0012341C">
        <w:rPr>
          <w:rFonts w:hAnsi="ＭＳ 明朝" w:hint="eastAsia"/>
        </w:rPr>
        <w:t>提案</w:t>
      </w:r>
      <w:r w:rsidR="00F93FB9" w:rsidRPr="0012341C">
        <w:rPr>
          <w:rFonts w:hAnsi="ＭＳ 明朝" w:hint="eastAsia"/>
        </w:rPr>
        <w:t>価格</w:t>
      </w:r>
      <w:r w:rsidR="009D6EA7" w:rsidRPr="0012341C">
        <w:rPr>
          <w:rFonts w:hAnsi="ＭＳ 明朝" w:hint="eastAsia"/>
        </w:rPr>
        <w:t>及び余剰地活用</w:t>
      </w:r>
      <w:r w:rsidRPr="0012341C">
        <w:rPr>
          <w:rFonts w:hAnsi="ＭＳ 明朝" w:hint="eastAsia"/>
        </w:rPr>
        <w:t>事業の提案</w:t>
      </w:r>
      <w:r w:rsidR="009D6EA7" w:rsidRPr="0012341C">
        <w:rPr>
          <w:rFonts w:hAnsi="ＭＳ 明朝" w:hint="eastAsia"/>
        </w:rPr>
        <w:t>価格（以下「</w:t>
      </w:r>
      <w:r w:rsidR="000C459F" w:rsidRPr="0012341C">
        <w:rPr>
          <w:rFonts w:hAnsi="ＭＳ 明朝" w:hint="eastAsia"/>
        </w:rPr>
        <w:t>提案</w:t>
      </w:r>
      <w:r w:rsidR="009D6EA7" w:rsidRPr="0012341C">
        <w:rPr>
          <w:rFonts w:hAnsi="ＭＳ 明朝" w:hint="eastAsia"/>
        </w:rPr>
        <w:t>価格」という。）</w:t>
      </w:r>
      <w:r w:rsidR="00F93FB9" w:rsidRPr="0012341C">
        <w:rPr>
          <w:rFonts w:hAnsi="ＭＳ 明朝" w:hint="eastAsia"/>
        </w:rPr>
        <w:t>は、物価変動を除いた額とすること。</w:t>
      </w:r>
    </w:p>
    <w:p w14:paraId="7A3514D3" w14:textId="71830305" w:rsidR="008071A1" w:rsidRPr="00C75F18" w:rsidRDefault="008071A1" w:rsidP="00CA417C">
      <w:pPr>
        <w:numPr>
          <w:ilvl w:val="0"/>
          <w:numId w:val="9"/>
        </w:numPr>
      </w:pPr>
      <w:r w:rsidRPr="00C75F18">
        <w:rPr>
          <w:rFonts w:hAnsi="ＭＳ 明朝" w:hint="eastAsia"/>
        </w:rPr>
        <w:t>提案時のサービス対価の前提となる基準金利は、令和</w:t>
      </w:r>
      <w:r w:rsidR="00C75F18" w:rsidRPr="00C75F18">
        <w:rPr>
          <w:rFonts w:hAnsi="ＭＳ 明朝" w:hint="eastAsia"/>
        </w:rPr>
        <w:t>７</w:t>
      </w:r>
      <w:r w:rsidRPr="00C75F18">
        <w:rPr>
          <w:rFonts w:hAnsi="ＭＳ 明朝" w:hint="eastAsia"/>
        </w:rPr>
        <w:t>年</w:t>
      </w:r>
      <w:r w:rsidR="00C75F18" w:rsidRPr="00C75F18">
        <w:rPr>
          <w:rFonts w:hAnsi="ＭＳ 明朝" w:hint="eastAsia"/>
        </w:rPr>
        <w:t>７</w:t>
      </w:r>
      <w:r w:rsidR="00724C3A" w:rsidRPr="00C75F18">
        <w:rPr>
          <w:rFonts w:hAnsi="ＭＳ 明朝" w:hint="eastAsia"/>
        </w:rPr>
        <w:t>月</w:t>
      </w:r>
      <w:r w:rsidR="00C75F18" w:rsidRPr="00C75F18">
        <w:rPr>
          <w:rFonts w:hAnsi="ＭＳ 明朝" w:hint="eastAsia"/>
        </w:rPr>
        <w:t>１</w:t>
      </w:r>
      <w:r w:rsidR="00724C3A" w:rsidRPr="00C75F18">
        <w:rPr>
          <w:rFonts w:hAnsi="ＭＳ 明朝" w:hint="eastAsia"/>
        </w:rPr>
        <w:t>日</w:t>
      </w:r>
      <w:r w:rsidR="00FF15B2" w:rsidRPr="00C75F18">
        <w:rPr>
          <w:rFonts w:hAnsi="ＭＳ 明朝" w:hint="eastAsia"/>
        </w:rPr>
        <w:t>午前10時30分</w:t>
      </w:r>
      <w:r w:rsidR="00724C3A" w:rsidRPr="00C75F18">
        <w:rPr>
          <w:rFonts w:hAnsi="ＭＳ 明朝" w:hint="eastAsia"/>
        </w:rPr>
        <w:t>現在の</w:t>
      </w:r>
      <w:r w:rsidR="00BD3A14" w:rsidRPr="00C75F18">
        <w:rPr>
          <w:rFonts w:hAnsi="ＭＳ 明朝" w:hint="eastAsia"/>
        </w:rPr>
        <w:t>東京スワップレート（</w:t>
      </w:r>
      <w:r w:rsidR="00BD3A14" w:rsidRPr="00C75F18">
        <w:rPr>
          <w:rFonts w:ascii="Arial" w:hAnsi="Arial" w:cs="Arial" w:hint="eastAsia"/>
          <w:shd w:val="clear" w:color="auto" w:fill="FFFFFF"/>
        </w:rPr>
        <w:t>TONA</w:t>
      </w:r>
      <w:r w:rsidR="00BD3A14" w:rsidRPr="00C75F18">
        <w:rPr>
          <w:rFonts w:hAnsi="ＭＳ 明朝" w:hint="eastAsia"/>
        </w:rPr>
        <w:t>参照）</w:t>
      </w:r>
      <w:r w:rsidR="00724C3A" w:rsidRPr="00C75F18">
        <w:rPr>
          <w:rFonts w:ascii="Arial" w:hAnsi="Arial" w:cs="Arial" w:hint="eastAsia"/>
          <w:shd w:val="clear" w:color="auto" w:fill="FFFFFF"/>
        </w:rPr>
        <w:t>として</w:t>
      </w:r>
      <w:r w:rsidR="0021677A" w:rsidRPr="00C75F18">
        <w:rPr>
          <w:rFonts w:ascii="Arial" w:hAnsi="Arial" w:cs="Arial" w:hint="eastAsia"/>
          <w:shd w:val="clear" w:color="auto" w:fill="FFFFFF"/>
        </w:rPr>
        <w:t>“</w:t>
      </w:r>
      <w:r w:rsidR="00BD3A14" w:rsidRPr="00C75F18">
        <w:rPr>
          <w:rFonts w:ascii="Arial" w:hAnsi="Arial" w:cs="Arial" w:hint="eastAsia"/>
          <w:shd w:val="clear" w:color="auto" w:fill="FFFFFF"/>
        </w:rPr>
        <w:t>JPTSRTO</w:t>
      </w:r>
      <w:r w:rsidR="00FF15B2" w:rsidRPr="00C75F18">
        <w:rPr>
          <w:rFonts w:ascii="Arial" w:hAnsi="Arial" w:cs="Arial" w:hint="eastAsia"/>
          <w:shd w:val="clear" w:color="auto" w:fill="FFFFFF"/>
        </w:rPr>
        <w:t>A</w:t>
      </w:r>
      <w:r w:rsidR="00BD3A14" w:rsidRPr="00C75F18">
        <w:rPr>
          <w:rFonts w:ascii="Arial" w:hAnsi="Arial" w:cs="Arial" w:hint="eastAsia"/>
          <w:shd w:val="clear" w:color="auto" w:fill="FFFFFF"/>
        </w:rPr>
        <w:t>＝</w:t>
      </w:r>
      <w:r w:rsidR="00BD3A14" w:rsidRPr="00C75F18">
        <w:rPr>
          <w:rFonts w:ascii="Arial" w:hAnsi="Arial" w:cs="Arial" w:hint="eastAsia"/>
          <w:shd w:val="clear" w:color="auto" w:fill="FFFFFF"/>
        </w:rPr>
        <w:t>RFTB</w:t>
      </w:r>
      <w:r w:rsidR="0021677A" w:rsidRPr="00C75F18">
        <w:rPr>
          <w:rFonts w:ascii="Arial" w:hAnsi="Arial" w:cs="Arial" w:hint="eastAsia"/>
          <w:shd w:val="clear" w:color="auto" w:fill="FFFFFF"/>
        </w:rPr>
        <w:t>”</w:t>
      </w:r>
      <w:r w:rsidR="00BD3A14" w:rsidRPr="00C75F18">
        <w:rPr>
          <w:rFonts w:ascii="Arial" w:hAnsi="Arial" w:cs="Arial" w:hint="eastAsia"/>
          <w:shd w:val="clear" w:color="auto" w:fill="FFFFFF"/>
        </w:rPr>
        <w:t>に掲示されている</w:t>
      </w:r>
      <w:r w:rsidR="00BD3A14" w:rsidRPr="00C75F18">
        <w:rPr>
          <w:rFonts w:ascii="Arial" w:hAnsi="Arial" w:cs="Arial" w:hint="eastAsia"/>
          <w:shd w:val="clear" w:color="auto" w:fill="FFFFFF"/>
        </w:rPr>
        <w:t>TONA</w:t>
      </w:r>
      <w:r w:rsidR="00BD3A14" w:rsidRPr="00C75F18">
        <w:rPr>
          <w:rFonts w:ascii="Arial" w:hAnsi="Arial" w:cs="Arial" w:hint="eastAsia"/>
          <w:shd w:val="clear" w:color="auto" w:fill="FFFFFF"/>
        </w:rPr>
        <w:t>ベース</w:t>
      </w:r>
      <w:r w:rsidR="00BD3A14" w:rsidRPr="00C75F18">
        <w:rPr>
          <w:rFonts w:ascii="Arial" w:hAnsi="Arial" w:cs="Arial" w:hint="eastAsia"/>
          <w:shd w:val="clear" w:color="auto" w:fill="FFFFFF"/>
        </w:rPr>
        <w:t>20</w:t>
      </w:r>
      <w:r w:rsidR="00BD3A14" w:rsidRPr="00C75F18">
        <w:rPr>
          <w:rFonts w:ascii="Arial" w:hAnsi="Arial" w:cs="Arial" w:hint="eastAsia"/>
          <w:shd w:val="clear" w:color="auto" w:fill="FFFFFF"/>
        </w:rPr>
        <w:t>年もの（円／円）金利スワップレートとする。</w:t>
      </w:r>
    </w:p>
    <w:p w14:paraId="616CE0FB" w14:textId="77777777" w:rsidR="009F0824" w:rsidRPr="0012341C" w:rsidRDefault="009F0824" w:rsidP="003B42C5">
      <w:pPr>
        <w:ind w:left="420"/>
      </w:pPr>
    </w:p>
    <w:p w14:paraId="28FFE09D" w14:textId="77777777" w:rsidR="00F93FB9" w:rsidRPr="0012341C" w:rsidRDefault="00F93FB9" w:rsidP="00F93FB9">
      <w:r w:rsidRPr="0012341C">
        <w:br w:type="page"/>
      </w:r>
    </w:p>
    <w:p w14:paraId="7B58C24B" w14:textId="77777777" w:rsidR="005A6B6A" w:rsidRPr="0012341C" w:rsidRDefault="00F93FB9" w:rsidP="005A6B6A">
      <w:pPr>
        <w:pStyle w:val="1"/>
      </w:pPr>
      <w:r w:rsidRPr="0012341C">
        <w:rPr>
          <w:rFonts w:hint="eastAsia"/>
        </w:rPr>
        <w:lastRenderedPageBreak/>
        <w:t xml:space="preserve">　</w:t>
      </w:r>
      <w:bookmarkStart w:id="9" w:name="_Toc202872826"/>
      <w:bookmarkStart w:id="10" w:name="_Toc203759545"/>
      <w:r w:rsidRPr="0012341C">
        <w:rPr>
          <w:rFonts w:hint="eastAsia"/>
        </w:rPr>
        <w:t>提出書類一覧</w:t>
      </w:r>
      <w:bookmarkEnd w:id="9"/>
      <w:bookmarkEnd w:id="10"/>
    </w:p>
    <w:p w14:paraId="1722C098" w14:textId="3E068F03" w:rsidR="005A6B6A" w:rsidRPr="0012341C" w:rsidRDefault="001961D6" w:rsidP="005A6B6A">
      <w:pPr>
        <w:pStyle w:val="2"/>
      </w:pPr>
      <w:bookmarkStart w:id="11" w:name="_Toc202872827"/>
      <w:bookmarkStart w:id="12" w:name="_Toc203759546"/>
      <w:r w:rsidRPr="0012341C">
        <w:rPr>
          <w:rFonts w:hint="eastAsia"/>
        </w:rPr>
        <w:t>募集要項</w:t>
      </w:r>
      <w:r w:rsidR="005A6B6A" w:rsidRPr="0012341C">
        <w:rPr>
          <w:rFonts w:hint="eastAsia"/>
        </w:rPr>
        <w:t>等に関する提出書類</w:t>
      </w:r>
      <w:bookmarkEnd w:id="11"/>
      <w:bookmarkEnd w:id="12"/>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00"/>
        <w:gridCol w:w="849"/>
        <w:gridCol w:w="1142"/>
        <w:gridCol w:w="1079"/>
        <w:gridCol w:w="1079"/>
      </w:tblGrid>
      <w:tr w:rsidR="0012341C" w:rsidRPr="0012341C" w14:paraId="064D43BB" w14:textId="77777777" w:rsidTr="0012341C">
        <w:trPr>
          <w:trHeight w:val="180"/>
          <w:tblHeader/>
        </w:trPr>
        <w:tc>
          <w:tcPr>
            <w:tcW w:w="5200" w:type="dxa"/>
            <w:shd w:val="clear" w:color="auto" w:fill="E6E6E6"/>
          </w:tcPr>
          <w:p w14:paraId="2B4338BF" w14:textId="77777777" w:rsidR="005A6B6A" w:rsidRPr="0012341C" w:rsidRDefault="005A6B6A" w:rsidP="005A6B6A">
            <w:pPr>
              <w:jc w:val="center"/>
              <w:rPr>
                <w:rFonts w:ascii="ＭＳ ゴシック" w:eastAsia="ＭＳ ゴシック" w:hAnsi="ＭＳ ゴシック"/>
              </w:rPr>
            </w:pPr>
            <w:r w:rsidRPr="0012341C">
              <w:rPr>
                <w:rFonts w:ascii="ＭＳ ゴシック" w:eastAsia="ＭＳ ゴシック" w:hAnsi="ＭＳ ゴシック" w:hint="eastAsia"/>
              </w:rPr>
              <w:t>書類名称</w:t>
            </w:r>
          </w:p>
        </w:tc>
        <w:tc>
          <w:tcPr>
            <w:tcW w:w="849" w:type="dxa"/>
            <w:shd w:val="clear" w:color="auto" w:fill="E6E6E6"/>
          </w:tcPr>
          <w:p w14:paraId="4CE4D3B3" w14:textId="77777777" w:rsidR="005A6B6A" w:rsidRPr="0012341C" w:rsidRDefault="005A6B6A" w:rsidP="005A6B6A">
            <w:pPr>
              <w:jc w:val="center"/>
              <w:rPr>
                <w:rFonts w:ascii="ＭＳ ゴシック" w:eastAsia="ＭＳ ゴシック" w:hAnsi="ＭＳ ゴシック"/>
              </w:rPr>
            </w:pPr>
            <w:r w:rsidRPr="0012341C">
              <w:rPr>
                <w:rFonts w:ascii="ＭＳ ゴシック" w:eastAsia="ＭＳ ゴシック" w:hAnsi="ＭＳ ゴシック" w:hint="eastAsia"/>
              </w:rPr>
              <w:t>様式</w:t>
            </w:r>
          </w:p>
        </w:tc>
        <w:tc>
          <w:tcPr>
            <w:tcW w:w="1142" w:type="dxa"/>
            <w:shd w:val="clear" w:color="auto" w:fill="E6E6E6"/>
          </w:tcPr>
          <w:p w14:paraId="019A4B7B" w14:textId="77777777" w:rsidR="005A6B6A" w:rsidRPr="0012341C" w:rsidRDefault="005A6B6A" w:rsidP="005A6B6A">
            <w:pPr>
              <w:jc w:val="center"/>
              <w:rPr>
                <w:rFonts w:ascii="ＭＳ ゴシック" w:eastAsia="ＭＳ ゴシック" w:hAnsi="ＭＳ ゴシック"/>
              </w:rPr>
            </w:pPr>
            <w:r w:rsidRPr="0012341C">
              <w:rPr>
                <w:rFonts w:ascii="ＭＳ ゴシック" w:eastAsia="ＭＳ ゴシック" w:hAnsi="ＭＳ ゴシック" w:hint="eastAsia"/>
              </w:rPr>
              <w:t>提出部数</w:t>
            </w:r>
          </w:p>
        </w:tc>
        <w:tc>
          <w:tcPr>
            <w:tcW w:w="1079" w:type="dxa"/>
            <w:shd w:val="clear" w:color="auto" w:fill="E6E6E6"/>
          </w:tcPr>
          <w:p w14:paraId="174E4BCF" w14:textId="46155A45" w:rsidR="005A6B6A" w:rsidRPr="0012341C" w:rsidRDefault="00126398" w:rsidP="005A6B6A">
            <w:pPr>
              <w:rPr>
                <w:rFonts w:ascii="ＭＳ ゴシック" w:eastAsia="ＭＳ ゴシック" w:hAnsi="ＭＳ ゴシック"/>
              </w:rPr>
            </w:pPr>
            <w:r w:rsidRPr="0012341C">
              <w:rPr>
                <w:rFonts w:ascii="ＭＳ ゴシック" w:eastAsia="ＭＳ ゴシック" w:hAnsi="ＭＳ ゴシック" w:hint="eastAsia"/>
              </w:rPr>
              <w:t>用紙</w:t>
            </w:r>
            <w:r w:rsidR="005A6B6A" w:rsidRPr="0012341C">
              <w:rPr>
                <w:rFonts w:ascii="ＭＳ ゴシック" w:eastAsia="ＭＳ ゴシック" w:hAnsi="ＭＳ ゴシック" w:hint="eastAsia"/>
              </w:rPr>
              <w:t>ｻｲｽﾞ</w:t>
            </w:r>
          </w:p>
        </w:tc>
        <w:tc>
          <w:tcPr>
            <w:tcW w:w="1079" w:type="dxa"/>
            <w:shd w:val="clear" w:color="auto" w:fill="E6E6E6"/>
          </w:tcPr>
          <w:p w14:paraId="31BEF86D" w14:textId="77777777" w:rsidR="005A6B6A" w:rsidRPr="0012341C" w:rsidRDefault="005A6B6A" w:rsidP="005A6B6A">
            <w:pPr>
              <w:rPr>
                <w:rFonts w:ascii="ＭＳ ゴシック" w:eastAsia="ＭＳ ゴシック" w:hAnsi="ＭＳ ゴシック"/>
              </w:rPr>
            </w:pPr>
            <w:r w:rsidRPr="0012341C">
              <w:rPr>
                <w:rFonts w:ascii="ＭＳ ゴシック" w:eastAsia="ＭＳ ゴシック" w:hAnsi="ＭＳ ゴシック" w:hint="eastAsia"/>
              </w:rPr>
              <w:t>ﾌｧｲﾙ形式</w:t>
            </w:r>
          </w:p>
        </w:tc>
      </w:tr>
      <w:tr w:rsidR="0012341C" w:rsidRPr="0012341C" w14:paraId="6497E1A8" w14:textId="77777777" w:rsidTr="0012341C">
        <w:trPr>
          <w:trHeight w:val="345"/>
        </w:trPr>
        <w:tc>
          <w:tcPr>
            <w:tcW w:w="5200" w:type="dxa"/>
          </w:tcPr>
          <w:p w14:paraId="5D2C1BC2" w14:textId="455EADB8" w:rsidR="005A6B6A" w:rsidRPr="0012341C" w:rsidRDefault="00EE0453" w:rsidP="005A6B6A">
            <w:pPr>
              <w:rPr>
                <w:lang w:eastAsia="zh-CN"/>
              </w:rPr>
            </w:pPr>
            <w:r w:rsidRPr="0012341C">
              <w:rPr>
                <w:rFonts w:hint="eastAsia"/>
                <w:lang w:eastAsia="zh-CN"/>
              </w:rPr>
              <w:t>現地説明会</w:t>
            </w:r>
            <w:r w:rsidR="005A6B6A" w:rsidRPr="0012341C">
              <w:rPr>
                <w:rFonts w:hint="eastAsia"/>
                <w:lang w:eastAsia="zh-CN"/>
              </w:rPr>
              <w:t xml:space="preserve">　参加申込書</w:t>
            </w:r>
          </w:p>
        </w:tc>
        <w:tc>
          <w:tcPr>
            <w:tcW w:w="849" w:type="dxa"/>
            <w:vAlign w:val="center"/>
          </w:tcPr>
          <w:p w14:paraId="0031DA3A" w14:textId="77777777" w:rsidR="005A6B6A" w:rsidRPr="0012341C" w:rsidRDefault="00E74997" w:rsidP="005A6B6A">
            <w:pPr>
              <w:jc w:val="center"/>
            </w:pPr>
            <w:r w:rsidRPr="0012341C">
              <w:rPr>
                <w:rFonts w:hint="eastAsia"/>
              </w:rPr>
              <w:t>1</w:t>
            </w:r>
            <w:r w:rsidRPr="0012341C">
              <w:t>-1</w:t>
            </w:r>
          </w:p>
        </w:tc>
        <w:tc>
          <w:tcPr>
            <w:tcW w:w="1142" w:type="dxa"/>
            <w:vAlign w:val="center"/>
          </w:tcPr>
          <w:p w14:paraId="138D9EB7" w14:textId="77777777" w:rsidR="005A6B6A" w:rsidRPr="0012341C" w:rsidRDefault="005A6B6A" w:rsidP="005A6B6A">
            <w:pPr>
              <w:jc w:val="center"/>
            </w:pPr>
            <w:r w:rsidRPr="0012341C">
              <w:rPr>
                <w:rFonts w:hint="eastAsia"/>
              </w:rPr>
              <w:t>1</w:t>
            </w:r>
          </w:p>
        </w:tc>
        <w:tc>
          <w:tcPr>
            <w:tcW w:w="1079" w:type="dxa"/>
            <w:vAlign w:val="center"/>
          </w:tcPr>
          <w:p w14:paraId="3B0E9C70" w14:textId="77777777" w:rsidR="005A6B6A" w:rsidRPr="0012341C" w:rsidRDefault="005A6B6A" w:rsidP="005A6B6A">
            <w:pPr>
              <w:jc w:val="center"/>
            </w:pPr>
            <w:r w:rsidRPr="0012341C">
              <w:rPr>
                <w:rFonts w:hint="eastAsia"/>
              </w:rPr>
              <w:t>A4</w:t>
            </w:r>
          </w:p>
        </w:tc>
        <w:tc>
          <w:tcPr>
            <w:tcW w:w="1079" w:type="dxa"/>
            <w:vAlign w:val="center"/>
          </w:tcPr>
          <w:p w14:paraId="3A94413F" w14:textId="77777777" w:rsidR="005A6B6A" w:rsidRPr="0012341C" w:rsidRDefault="005A6B6A" w:rsidP="005A6B6A">
            <w:pPr>
              <w:jc w:val="center"/>
            </w:pPr>
            <w:r w:rsidRPr="0012341C">
              <w:rPr>
                <w:rFonts w:hint="eastAsia"/>
              </w:rPr>
              <w:t>Word</w:t>
            </w:r>
          </w:p>
        </w:tc>
      </w:tr>
      <w:tr w:rsidR="0012341C" w:rsidRPr="0012341C" w14:paraId="1500FCE7" w14:textId="77777777" w:rsidTr="0012341C">
        <w:trPr>
          <w:trHeight w:val="345"/>
        </w:trPr>
        <w:tc>
          <w:tcPr>
            <w:tcW w:w="5200" w:type="dxa"/>
          </w:tcPr>
          <w:p w14:paraId="31B8C6B8" w14:textId="6D7150C1" w:rsidR="00E74997" w:rsidRPr="0012341C" w:rsidRDefault="001961D6" w:rsidP="005A6B6A">
            <w:r w:rsidRPr="0012341C">
              <w:rPr>
                <w:rFonts w:hint="eastAsia"/>
              </w:rPr>
              <w:t>募集要項</w:t>
            </w:r>
            <w:r w:rsidR="00170C34" w:rsidRPr="0012341C">
              <w:rPr>
                <w:rFonts w:hint="eastAsia"/>
              </w:rPr>
              <w:t>等に関する質問</w:t>
            </w:r>
            <w:r w:rsidR="00E74997" w:rsidRPr="0012341C">
              <w:rPr>
                <w:rFonts w:hint="eastAsia"/>
              </w:rPr>
              <w:t>・意見</w:t>
            </w:r>
            <w:r w:rsidR="00E67A45" w:rsidRPr="0012341C">
              <w:rPr>
                <w:rFonts w:hint="eastAsia"/>
              </w:rPr>
              <w:t>書</w:t>
            </w:r>
          </w:p>
        </w:tc>
        <w:tc>
          <w:tcPr>
            <w:tcW w:w="849" w:type="dxa"/>
            <w:vAlign w:val="center"/>
          </w:tcPr>
          <w:p w14:paraId="18AC4EC6" w14:textId="77777777" w:rsidR="00170C34" w:rsidRPr="0012341C" w:rsidRDefault="00E74997" w:rsidP="005A6B6A">
            <w:pPr>
              <w:jc w:val="center"/>
            </w:pPr>
            <w:r w:rsidRPr="0012341C">
              <w:t>1-2</w:t>
            </w:r>
          </w:p>
        </w:tc>
        <w:tc>
          <w:tcPr>
            <w:tcW w:w="1142" w:type="dxa"/>
            <w:vAlign w:val="center"/>
          </w:tcPr>
          <w:p w14:paraId="2556B1D0" w14:textId="77777777" w:rsidR="00170C34" w:rsidRPr="0012341C" w:rsidRDefault="00170C34" w:rsidP="005A6B6A">
            <w:pPr>
              <w:jc w:val="center"/>
            </w:pPr>
            <w:r w:rsidRPr="0012341C">
              <w:rPr>
                <w:rFonts w:hint="eastAsia"/>
              </w:rPr>
              <w:t>1</w:t>
            </w:r>
          </w:p>
        </w:tc>
        <w:tc>
          <w:tcPr>
            <w:tcW w:w="1079" w:type="dxa"/>
            <w:vAlign w:val="center"/>
          </w:tcPr>
          <w:p w14:paraId="09F02EAA" w14:textId="77777777" w:rsidR="00170C34" w:rsidRPr="0012341C" w:rsidRDefault="00170C34" w:rsidP="005A6B6A">
            <w:pPr>
              <w:jc w:val="center"/>
            </w:pPr>
            <w:r w:rsidRPr="0012341C">
              <w:rPr>
                <w:rFonts w:hint="eastAsia"/>
              </w:rPr>
              <w:t>A</w:t>
            </w:r>
            <w:r w:rsidRPr="0012341C">
              <w:t>4</w:t>
            </w:r>
          </w:p>
        </w:tc>
        <w:tc>
          <w:tcPr>
            <w:tcW w:w="1079" w:type="dxa"/>
            <w:vAlign w:val="center"/>
          </w:tcPr>
          <w:p w14:paraId="5E3AE8C7" w14:textId="77777777" w:rsidR="00170C34" w:rsidRPr="0012341C" w:rsidRDefault="00170C34" w:rsidP="005A6B6A">
            <w:pPr>
              <w:jc w:val="center"/>
            </w:pPr>
            <w:r w:rsidRPr="0012341C">
              <w:rPr>
                <w:rFonts w:hint="eastAsia"/>
              </w:rPr>
              <w:t>Excel</w:t>
            </w:r>
          </w:p>
        </w:tc>
      </w:tr>
      <w:tr w:rsidR="0012341C" w:rsidRPr="0012341C" w14:paraId="45C6A1A0" w14:textId="77777777" w:rsidTr="0012341C">
        <w:trPr>
          <w:trHeight w:val="345"/>
        </w:trPr>
        <w:tc>
          <w:tcPr>
            <w:tcW w:w="5200" w:type="dxa"/>
          </w:tcPr>
          <w:p w14:paraId="2349732F" w14:textId="0BBA1B45" w:rsidR="001E7AE8" w:rsidRPr="0012341C" w:rsidRDefault="001E7AE8" w:rsidP="005A6B6A">
            <w:r w:rsidRPr="0012341C">
              <w:rPr>
                <w:rFonts w:hint="eastAsia"/>
              </w:rPr>
              <w:t>参考資料配布申込書</w:t>
            </w:r>
          </w:p>
        </w:tc>
        <w:tc>
          <w:tcPr>
            <w:tcW w:w="849" w:type="dxa"/>
            <w:vAlign w:val="center"/>
          </w:tcPr>
          <w:p w14:paraId="53D4A3F8" w14:textId="66BB6717" w:rsidR="001E7AE8" w:rsidRPr="0012341C" w:rsidRDefault="001E7AE8" w:rsidP="005A6B6A">
            <w:pPr>
              <w:jc w:val="center"/>
            </w:pPr>
            <w:r w:rsidRPr="0012341C">
              <w:rPr>
                <w:rFonts w:hint="eastAsia"/>
              </w:rPr>
              <w:t>1-3</w:t>
            </w:r>
          </w:p>
        </w:tc>
        <w:tc>
          <w:tcPr>
            <w:tcW w:w="1142" w:type="dxa"/>
            <w:vAlign w:val="center"/>
          </w:tcPr>
          <w:p w14:paraId="1FA34F64" w14:textId="6A982575" w:rsidR="001E7AE8" w:rsidRPr="0012341C" w:rsidRDefault="001E7AE8" w:rsidP="005A6B6A">
            <w:pPr>
              <w:jc w:val="center"/>
            </w:pPr>
            <w:r w:rsidRPr="0012341C">
              <w:rPr>
                <w:rFonts w:hint="eastAsia"/>
              </w:rPr>
              <w:t>1</w:t>
            </w:r>
          </w:p>
        </w:tc>
        <w:tc>
          <w:tcPr>
            <w:tcW w:w="1079" w:type="dxa"/>
            <w:vAlign w:val="center"/>
          </w:tcPr>
          <w:p w14:paraId="57297130" w14:textId="70C0E59A" w:rsidR="001E7AE8" w:rsidRPr="0012341C" w:rsidRDefault="001E7AE8" w:rsidP="005A6B6A">
            <w:pPr>
              <w:jc w:val="center"/>
            </w:pPr>
            <w:r w:rsidRPr="0012341C">
              <w:rPr>
                <w:rFonts w:hint="eastAsia"/>
              </w:rPr>
              <w:t>A4</w:t>
            </w:r>
          </w:p>
        </w:tc>
        <w:tc>
          <w:tcPr>
            <w:tcW w:w="1079" w:type="dxa"/>
            <w:vAlign w:val="center"/>
          </w:tcPr>
          <w:p w14:paraId="6BE831AD" w14:textId="31B60BF9" w:rsidR="001E7AE8" w:rsidRPr="0012341C" w:rsidRDefault="001E7AE8" w:rsidP="005A6B6A">
            <w:pPr>
              <w:jc w:val="center"/>
            </w:pPr>
            <w:r w:rsidRPr="0012341C">
              <w:rPr>
                <w:rFonts w:hint="eastAsia"/>
              </w:rPr>
              <w:t>Word</w:t>
            </w:r>
          </w:p>
        </w:tc>
      </w:tr>
    </w:tbl>
    <w:p w14:paraId="61F2DEE4" w14:textId="77777777" w:rsidR="005A6B6A" w:rsidRPr="0012341C" w:rsidRDefault="005A6B6A" w:rsidP="005A6B6A"/>
    <w:p w14:paraId="3D5DBAC7" w14:textId="77777777" w:rsidR="005A6B6A" w:rsidRPr="0012341C" w:rsidRDefault="005A6B6A" w:rsidP="005A6B6A"/>
    <w:p w14:paraId="4FD337FD" w14:textId="603F5880" w:rsidR="005A6B6A" w:rsidRPr="0012341C" w:rsidRDefault="00726DEA" w:rsidP="005A6B6A">
      <w:pPr>
        <w:pStyle w:val="2"/>
      </w:pPr>
      <w:bookmarkStart w:id="13" w:name="_Toc202872828"/>
      <w:bookmarkStart w:id="14" w:name="_Toc203759547"/>
      <w:r w:rsidRPr="0012341C">
        <w:rPr>
          <w:rFonts w:hint="eastAsia"/>
        </w:rPr>
        <w:t>参加資格審査に関する提出書類</w:t>
      </w:r>
      <w:bookmarkEnd w:id="13"/>
      <w:bookmarkEnd w:id="14"/>
    </w:p>
    <w:tbl>
      <w:tblPr>
        <w:tblW w:w="960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06"/>
        <w:gridCol w:w="850"/>
        <w:gridCol w:w="2977"/>
        <w:gridCol w:w="1134"/>
        <w:gridCol w:w="1134"/>
      </w:tblGrid>
      <w:tr w:rsidR="0012341C" w:rsidRPr="0012341C" w14:paraId="150C37E0" w14:textId="77777777" w:rsidTr="00BE1AD7">
        <w:trPr>
          <w:trHeight w:val="180"/>
          <w:tblHeader/>
        </w:trPr>
        <w:tc>
          <w:tcPr>
            <w:tcW w:w="3506" w:type="dxa"/>
            <w:shd w:val="clear" w:color="auto" w:fill="E6E6E6"/>
          </w:tcPr>
          <w:p w14:paraId="2A5F8489" w14:textId="77777777" w:rsidR="0051444D" w:rsidRPr="0012341C" w:rsidRDefault="0051444D" w:rsidP="009A7667">
            <w:pPr>
              <w:jc w:val="center"/>
              <w:rPr>
                <w:rFonts w:ascii="ＭＳ ゴシック" w:eastAsia="ＭＳ ゴシック" w:hAnsi="ＭＳ ゴシック"/>
              </w:rPr>
            </w:pPr>
            <w:r w:rsidRPr="0012341C">
              <w:rPr>
                <w:rFonts w:ascii="ＭＳ ゴシック" w:eastAsia="ＭＳ ゴシック" w:hAnsi="ＭＳ ゴシック" w:hint="eastAsia"/>
              </w:rPr>
              <w:t>書類名称</w:t>
            </w:r>
          </w:p>
        </w:tc>
        <w:tc>
          <w:tcPr>
            <w:tcW w:w="850" w:type="dxa"/>
            <w:shd w:val="clear" w:color="auto" w:fill="E6E6E6"/>
          </w:tcPr>
          <w:p w14:paraId="2D6C51B7" w14:textId="77777777" w:rsidR="0051444D" w:rsidRPr="0012341C" w:rsidRDefault="0051444D" w:rsidP="009A7667">
            <w:pPr>
              <w:jc w:val="center"/>
              <w:rPr>
                <w:rFonts w:ascii="ＭＳ ゴシック" w:eastAsia="ＭＳ ゴシック" w:hAnsi="ＭＳ ゴシック"/>
              </w:rPr>
            </w:pPr>
            <w:r w:rsidRPr="0012341C">
              <w:rPr>
                <w:rFonts w:ascii="ＭＳ ゴシック" w:eastAsia="ＭＳ ゴシック" w:hAnsi="ＭＳ ゴシック" w:hint="eastAsia"/>
              </w:rPr>
              <w:t>様式</w:t>
            </w:r>
          </w:p>
        </w:tc>
        <w:tc>
          <w:tcPr>
            <w:tcW w:w="2977" w:type="dxa"/>
            <w:shd w:val="clear" w:color="auto" w:fill="E6E6E6"/>
          </w:tcPr>
          <w:p w14:paraId="2F879A12" w14:textId="77777777" w:rsidR="0051444D" w:rsidRPr="0012341C" w:rsidRDefault="0051444D" w:rsidP="009A7667">
            <w:pPr>
              <w:jc w:val="center"/>
              <w:rPr>
                <w:rFonts w:ascii="ＭＳ ゴシック" w:eastAsia="ＭＳ ゴシック" w:hAnsi="ＭＳ ゴシック"/>
              </w:rPr>
            </w:pPr>
            <w:r w:rsidRPr="0012341C">
              <w:rPr>
                <w:rFonts w:ascii="ＭＳ ゴシック" w:eastAsia="ＭＳ ゴシック" w:hAnsi="ＭＳ ゴシック" w:hint="eastAsia"/>
              </w:rPr>
              <w:t>提出部数</w:t>
            </w:r>
          </w:p>
        </w:tc>
        <w:tc>
          <w:tcPr>
            <w:tcW w:w="1134" w:type="dxa"/>
            <w:shd w:val="clear" w:color="auto" w:fill="E6E6E6"/>
          </w:tcPr>
          <w:p w14:paraId="002E6E0C" w14:textId="3C34DB30" w:rsidR="0051444D" w:rsidRPr="0012341C" w:rsidRDefault="00126398" w:rsidP="009A7667">
            <w:pPr>
              <w:rPr>
                <w:rFonts w:ascii="ＭＳ ゴシック" w:eastAsia="ＭＳ ゴシック" w:hAnsi="ＭＳ ゴシック"/>
              </w:rPr>
            </w:pPr>
            <w:r w:rsidRPr="0012341C">
              <w:rPr>
                <w:rFonts w:ascii="ＭＳ ゴシック" w:eastAsia="ＭＳ ゴシック" w:hAnsi="ＭＳ ゴシック" w:hint="eastAsia"/>
              </w:rPr>
              <w:t>用紙</w:t>
            </w:r>
            <w:r w:rsidR="0051444D" w:rsidRPr="0012341C">
              <w:rPr>
                <w:rFonts w:ascii="ＭＳ ゴシック" w:eastAsia="ＭＳ ゴシック" w:hAnsi="ＭＳ ゴシック" w:hint="eastAsia"/>
              </w:rPr>
              <w:t>ｻｲｽﾞ</w:t>
            </w:r>
          </w:p>
        </w:tc>
        <w:tc>
          <w:tcPr>
            <w:tcW w:w="1134" w:type="dxa"/>
            <w:shd w:val="clear" w:color="auto" w:fill="E6E6E6"/>
          </w:tcPr>
          <w:p w14:paraId="10407D1B" w14:textId="77777777" w:rsidR="0051444D" w:rsidRPr="0012341C" w:rsidRDefault="0051444D" w:rsidP="009A7667">
            <w:pPr>
              <w:rPr>
                <w:rFonts w:ascii="ＭＳ ゴシック" w:eastAsia="ＭＳ ゴシック" w:hAnsi="ＭＳ ゴシック"/>
              </w:rPr>
            </w:pPr>
            <w:r w:rsidRPr="0012341C">
              <w:rPr>
                <w:rFonts w:ascii="ＭＳ ゴシック" w:eastAsia="ＭＳ ゴシック" w:hAnsi="ＭＳ ゴシック" w:hint="eastAsia"/>
              </w:rPr>
              <w:t>ﾌｧｲﾙ形式</w:t>
            </w:r>
          </w:p>
        </w:tc>
      </w:tr>
      <w:tr w:rsidR="0012341C" w:rsidRPr="0012341C" w14:paraId="39F80953" w14:textId="77777777" w:rsidTr="00BE1AD7">
        <w:trPr>
          <w:trHeight w:val="345"/>
        </w:trPr>
        <w:tc>
          <w:tcPr>
            <w:tcW w:w="3506" w:type="dxa"/>
          </w:tcPr>
          <w:p w14:paraId="10C83DAA" w14:textId="556FA5BC" w:rsidR="0051444D" w:rsidRPr="0012341C" w:rsidRDefault="0051444D" w:rsidP="009A7667">
            <w:r w:rsidRPr="0012341C">
              <w:rPr>
                <w:rFonts w:hint="eastAsia"/>
              </w:rPr>
              <w:t>参加表明書</w:t>
            </w:r>
          </w:p>
        </w:tc>
        <w:tc>
          <w:tcPr>
            <w:tcW w:w="850" w:type="dxa"/>
          </w:tcPr>
          <w:p w14:paraId="6CF24BA6" w14:textId="77777777" w:rsidR="0051444D" w:rsidRPr="0012341C" w:rsidRDefault="0051444D" w:rsidP="009A7667">
            <w:pPr>
              <w:jc w:val="center"/>
            </w:pPr>
            <w:r w:rsidRPr="0012341C">
              <w:rPr>
                <w:rFonts w:hint="eastAsia"/>
              </w:rPr>
              <w:t>2－1</w:t>
            </w:r>
          </w:p>
        </w:tc>
        <w:tc>
          <w:tcPr>
            <w:tcW w:w="2977" w:type="dxa"/>
            <w:vAlign w:val="center"/>
          </w:tcPr>
          <w:p w14:paraId="264D07BD" w14:textId="77777777" w:rsidR="0051444D" w:rsidRPr="0012341C" w:rsidRDefault="00F85790" w:rsidP="009A7667">
            <w:pPr>
              <w:jc w:val="center"/>
            </w:pPr>
            <w:r w:rsidRPr="0012341C">
              <w:rPr>
                <w:rFonts w:hint="eastAsia"/>
              </w:rPr>
              <w:t>４</w:t>
            </w:r>
          </w:p>
        </w:tc>
        <w:tc>
          <w:tcPr>
            <w:tcW w:w="1134" w:type="dxa"/>
            <w:vAlign w:val="center"/>
          </w:tcPr>
          <w:p w14:paraId="742EA105" w14:textId="77777777" w:rsidR="0051444D" w:rsidRPr="0012341C" w:rsidRDefault="0051444D" w:rsidP="009A7667">
            <w:pPr>
              <w:jc w:val="center"/>
            </w:pPr>
            <w:r w:rsidRPr="0012341C">
              <w:rPr>
                <w:rFonts w:hint="eastAsia"/>
              </w:rPr>
              <w:t>A4</w:t>
            </w:r>
          </w:p>
        </w:tc>
        <w:tc>
          <w:tcPr>
            <w:tcW w:w="1134" w:type="dxa"/>
            <w:vAlign w:val="center"/>
          </w:tcPr>
          <w:p w14:paraId="3BE421F8" w14:textId="77777777" w:rsidR="0051444D" w:rsidRPr="0012341C" w:rsidRDefault="0051444D" w:rsidP="009A7667">
            <w:pPr>
              <w:jc w:val="center"/>
            </w:pPr>
            <w:r w:rsidRPr="0012341C">
              <w:rPr>
                <w:rFonts w:hint="eastAsia"/>
              </w:rPr>
              <w:t>Word</w:t>
            </w:r>
          </w:p>
        </w:tc>
      </w:tr>
      <w:tr w:rsidR="0012341C" w:rsidRPr="0012341C" w14:paraId="2258B117" w14:textId="77777777" w:rsidTr="00BE1AD7">
        <w:trPr>
          <w:trHeight w:val="345"/>
        </w:trPr>
        <w:tc>
          <w:tcPr>
            <w:tcW w:w="3506" w:type="dxa"/>
          </w:tcPr>
          <w:p w14:paraId="7B8A9402" w14:textId="3735F8C9" w:rsidR="0051444D" w:rsidRPr="0012341C" w:rsidRDefault="0051444D" w:rsidP="009A7667">
            <w:pPr>
              <w:rPr>
                <w:lang w:eastAsia="zh-TW"/>
              </w:rPr>
            </w:pPr>
            <w:r w:rsidRPr="0012341C">
              <w:rPr>
                <w:rFonts w:hint="eastAsia"/>
                <w:lang w:eastAsia="zh-TW"/>
              </w:rPr>
              <w:t>参加資格確認申請書</w:t>
            </w:r>
          </w:p>
        </w:tc>
        <w:tc>
          <w:tcPr>
            <w:tcW w:w="850" w:type="dxa"/>
          </w:tcPr>
          <w:p w14:paraId="0E5D0F49" w14:textId="77777777" w:rsidR="0051444D" w:rsidRPr="0012341C" w:rsidRDefault="0051444D" w:rsidP="009A7667">
            <w:pPr>
              <w:jc w:val="center"/>
            </w:pPr>
            <w:r w:rsidRPr="0012341C">
              <w:rPr>
                <w:rFonts w:hint="eastAsia"/>
              </w:rPr>
              <w:t>2－2</w:t>
            </w:r>
          </w:p>
        </w:tc>
        <w:tc>
          <w:tcPr>
            <w:tcW w:w="2977" w:type="dxa"/>
            <w:vAlign w:val="center"/>
          </w:tcPr>
          <w:p w14:paraId="23200F0E" w14:textId="77777777" w:rsidR="0051444D" w:rsidRPr="0012341C" w:rsidRDefault="00F85790" w:rsidP="009A7667">
            <w:pPr>
              <w:jc w:val="center"/>
            </w:pPr>
            <w:r w:rsidRPr="0012341C">
              <w:rPr>
                <w:rFonts w:hint="eastAsia"/>
              </w:rPr>
              <w:t>４</w:t>
            </w:r>
          </w:p>
        </w:tc>
        <w:tc>
          <w:tcPr>
            <w:tcW w:w="1134" w:type="dxa"/>
            <w:vAlign w:val="center"/>
          </w:tcPr>
          <w:p w14:paraId="1FEE5405" w14:textId="77777777" w:rsidR="0051444D" w:rsidRPr="0012341C" w:rsidRDefault="0051444D" w:rsidP="009A7667">
            <w:pPr>
              <w:jc w:val="center"/>
            </w:pPr>
            <w:r w:rsidRPr="0012341C">
              <w:rPr>
                <w:rFonts w:hint="eastAsia"/>
              </w:rPr>
              <w:t>A4</w:t>
            </w:r>
          </w:p>
        </w:tc>
        <w:tc>
          <w:tcPr>
            <w:tcW w:w="1134" w:type="dxa"/>
            <w:vAlign w:val="center"/>
          </w:tcPr>
          <w:p w14:paraId="151A05AE" w14:textId="77777777" w:rsidR="0051444D" w:rsidRPr="0012341C" w:rsidRDefault="0051444D" w:rsidP="009A7667">
            <w:pPr>
              <w:jc w:val="center"/>
            </w:pPr>
            <w:r w:rsidRPr="0012341C">
              <w:rPr>
                <w:rFonts w:hint="eastAsia"/>
              </w:rPr>
              <w:t>Word</w:t>
            </w:r>
          </w:p>
        </w:tc>
      </w:tr>
      <w:tr w:rsidR="0012341C" w:rsidRPr="0012341C" w14:paraId="7C6DA147" w14:textId="77777777" w:rsidTr="00BE1AD7">
        <w:trPr>
          <w:trHeight w:val="345"/>
        </w:trPr>
        <w:tc>
          <w:tcPr>
            <w:tcW w:w="3506" w:type="dxa"/>
          </w:tcPr>
          <w:p w14:paraId="2ACB01D5" w14:textId="68296F5B" w:rsidR="001F0EF8" w:rsidRPr="0012341C" w:rsidRDefault="001F0EF8" w:rsidP="001F0EF8">
            <w:pPr>
              <w:rPr>
                <w:lang w:eastAsia="zh-TW"/>
              </w:rPr>
            </w:pPr>
            <w:r w:rsidRPr="0012341C">
              <w:rPr>
                <w:rFonts w:hint="eastAsia"/>
              </w:rPr>
              <w:t>役員名簿</w:t>
            </w:r>
          </w:p>
        </w:tc>
        <w:tc>
          <w:tcPr>
            <w:tcW w:w="850" w:type="dxa"/>
          </w:tcPr>
          <w:p w14:paraId="4912176E" w14:textId="4547E8B5" w:rsidR="001F0EF8" w:rsidRPr="0012341C" w:rsidRDefault="001F0EF8" w:rsidP="001F0EF8">
            <w:pPr>
              <w:jc w:val="center"/>
            </w:pPr>
            <w:r w:rsidRPr="0012341C">
              <w:rPr>
                <w:rFonts w:hint="eastAsia"/>
              </w:rPr>
              <w:t>2－3</w:t>
            </w:r>
          </w:p>
        </w:tc>
        <w:tc>
          <w:tcPr>
            <w:tcW w:w="2977" w:type="dxa"/>
            <w:vAlign w:val="center"/>
          </w:tcPr>
          <w:p w14:paraId="5619A2A3" w14:textId="337DFADB" w:rsidR="001F0EF8" w:rsidRPr="0012341C" w:rsidRDefault="00F17585" w:rsidP="001F0EF8">
            <w:pPr>
              <w:jc w:val="center"/>
            </w:pPr>
            <w:r w:rsidRPr="0012341C">
              <w:rPr>
                <w:rFonts w:hint="eastAsia"/>
              </w:rPr>
              <w:t>事業者毎に</w:t>
            </w:r>
            <w:r w:rsidR="001F0EF8" w:rsidRPr="0012341C">
              <w:rPr>
                <w:rFonts w:hint="eastAsia"/>
              </w:rPr>
              <w:t>４</w:t>
            </w:r>
            <w:r w:rsidRPr="0012341C">
              <w:rPr>
                <w:rFonts w:hint="eastAsia"/>
              </w:rPr>
              <w:t>部</w:t>
            </w:r>
          </w:p>
        </w:tc>
        <w:tc>
          <w:tcPr>
            <w:tcW w:w="1134" w:type="dxa"/>
            <w:vAlign w:val="center"/>
          </w:tcPr>
          <w:p w14:paraId="30813297" w14:textId="0C7887AB" w:rsidR="001F0EF8" w:rsidRPr="0012341C" w:rsidRDefault="001F0EF8" w:rsidP="001F0EF8">
            <w:pPr>
              <w:jc w:val="center"/>
            </w:pPr>
            <w:r w:rsidRPr="0012341C">
              <w:rPr>
                <w:rFonts w:hint="eastAsia"/>
              </w:rPr>
              <w:t>A4</w:t>
            </w:r>
          </w:p>
        </w:tc>
        <w:tc>
          <w:tcPr>
            <w:tcW w:w="1134" w:type="dxa"/>
            <w:vAlign w:val="center"/>
          </w:tcPr>
          <w:p w14:paraId="677E897E" w14:textId="06F955E9" w:rsidR="001F0EF8" w:rsidRPr="0012341C" w:rsidRDefault="001F0EF8" w:rsidP="001F0EF8">
            <w:pPr>
              <w:jc w:val="center"/>
            </w:pPr>
            <w:r w:rsidRPr="0012341C">
              <w:rPr>
                <w:rFonts w:hint="eastAsia"/>
              </w:rPr>
              <w:t>Word</w:t>
            </w:r>
          </w:p>
        </w:tc>
      </w:tr>
      <w:tr w:rsidR="0012341C" w:rsidRPr="0012341C" w14:paraId="1018378F" w14:textId="77777777" w:rsidTr="00BE1AD7">
        <w:trPr>
          <w:trHeight w:val="345"/>
        </w:trPr>
        <w:tc>
          <w:tcPr>
            <w:tcW w:w="3506" w:type="dxa"/>
          </w:tcPr>
          <w:p w14:paraId="6FC5EBC6" w14:textId="77777777" w:rsidR="001F0EF8" w:rsidRPr="0012341C" w:rsidRDefault="001F0EF8" w:rsidP="001F0EF8">
            <w:r w:rsidRPr="0012341C">
              <w:rPr>
                <w:rFonts w:hint="eastAsia"/>
              </w:rPr>
              <w:t>設計実績調書</w:t>
            </w:r>
          </w:p>
        </w:tc>
        <w:tc>
          <w:tcPr>
            <w:tcW w:w="850" w:type="dxa"/>
          </w:tcPr>
          <w:p w14:paraId="16F2F794" w14:textId="52C99D46" w:rsidR="001F0EF8" w:rsidRPr="0012341C" w:rsidRDefault="001F0EF8" w:rsidP="001F0EF8">
            <w:pPr>
              <w:jc w:val="center"/>
            </w:pPr>
            <w:r w:rsidRPr="0012341C">
              <w:rPr>
                <w:rFonts w:hint="eastAsia"/>
              </w:rPr>
              <w:t>2－</w:t>
            </w:r>
            <w:r w:rsidR="001E7AE8" w:rsidRPr="0012341C">
              <w:rPr>
                <w:rFonts w:hint="eastAsia"/>
              </w:rPr>
              <w:t>4</w:t>
            </w:r>
          </w:p>
        </w:tc>
        <w:tc>
          <w:tcPr>
            <w:tcW w:w="2977" w:type="dxa"/>
            <w:vAlign w:val="center"/>
          </w:tcPr>
          <w:p w14:paraId="0210AAEE" w14:textId="7D76664D" w:rsidR="001F0EF8" w:rsidRPr="0012341C" w:rsidRDefault="001F0EF8" w:rsidP="001F0EF8">
            <w:pPr>
              <w:spacing w:line="280" w:lineRule="exact"/>
              <w:jc w:val="center"/>
            </w:pPr>
            <w:r w:rsidRPr="0012341C">
              <w:rPr>
                <w:rFonts w:hint="eastAsia"/>
              </w:rPr>
              <w:t>設計業務に当たる者毎に４部</w:t>
            </w:r>
          </w:p>
        </w:tc>
        <w:tc>
          <w:tcPr>
            <w:tcW w:w="1134" w:type="dxa"/>
            <w:vAlign w:val="center"/>
          </w:tcPr>
          <w:p w14:paraId="547A2ED9" w14:textId="77777777" w:rsidR="001F0EF8" w:rsidRPr="0012341C" w:rsidRDefault="001F0EF8" w:rsidP="001F0EF8">
            <w:pPr>
              <w:jc w:val="center"/>
            </w:pPr>
            <w:r w:rsidRPr="0012341C">
              <w:rPr>
                <w:rFonts w:hint="eastAsia"/>
              </w:rPr>
              <w:t>A4</w:t>
            </w:r>
          </w:p>
        </w:tc>
        <w:tc>
          <w:tcPr>
            <w:tcW w:w="1134" w:type="dxa"/>
            <w:vAlign w:val="center"/>
          </w:tcPr>
          <w:p w14:paraId="6E641220" w14:textId="77777777" w:rsidR="001F0EF8" w:rsidRPr="0012341C" w:rsidRDefault="001F0EF8" w:rsidP="001F0EF8">
            <w:pPr>
              <w:jc w:val="center"/>
            </w:pPr>
            <w:r w:rsidRPr="0012341C">
              <w:rPr>
                <w:rFonts w:hint="eastAsia"/>
              </w:rPr>
              <w:t>Word</w:t>
            </w:r>
          </w:p>
        </w:tc>
      </w:tr>
      <w:tr w:rsidR="0012341C" w:rsidRPr="0012341C" w14:paraId="1B62B1FD" w14:textId="77777777" w:rsidTr="00BE1AD7">
        <w:trPr>
          <w:trHeight w:val="345"/>
        </w:trPr>
        <w:tc>
          <w:tcPr>
            <w:tcW w:w="3506" w:type="dxa"/>
          </w:tcPr>
          <w:p w14:paraId="12C37F05" w14:textId="77777777" w:rsidR="001F0EF8" w:rsidRPr="0012341C" w:rsidRDefault="001F0EF8" w:rsidP="001F0EF8">
            <w:r w:rsidRPr="0012341C">
              <w:rPr>
                <w:rFonts w:hint="eastAsia"/>
              </w:rPr>
              <w:t>建設工事実績調書</w:t>
            </w:r>
          </w:p>
        </w:tc>
        <w:tc>
          <w:tcPr>
            <w:tcW w:w="850" w:type="dxa"/>
          </w:tcPr>
          <w:p w14:paraId="70ECA55A" w14:textId="1BA3624B" w:rsidR="001F0EF8" w:rsidRPr="0012341C" w:rsidRDefault="001F0EF8" w:rsidP="001F0EF8">
            <w:pPr>
              <w:jc w:val="center"/>
            </w:pPr>
            <w:r w:rsidRPr="0012341C">
              <w:rPr>
                <w:rFonts w:hint="eastAsia"/>
              </w:rPr>
              <w:t>2－</w:t>
            </w:r>
            <w:r w:rsidR="001E7AE8" w:rsidRPr="0012341C">
              <w:rPr>
                <w:rFonts w:hint="eastAsia"/>
              </w:rPr>
              <w:t>5</w:t>
            </w:r>
          </w:p>
        </w:tc>
        <w:tc>
          <w:tcPr>
            <w:tcW w:w="2977" w:type="dxa"/>
            <w:vAlign w:val="center"/>
          </w:tcPr>
          <w:p w14:paraId="31C2338C" w14:textId="77777777" w:rsidR="001F0EF8" w:rsidRPr="0012341C" w:rsidRDefault="001F0EF8" w:rsidP="001F0EF8">
            <w:pPr>
              <w:spacing w:line="280" w:lineRule="exact"/>
              <w:jc w:val="center"/>
            </w:pPr>
            <w:r w:rsidRPr="0012341C">
              <w:rPr>
                <w:rFonts w:hint="eastAsia"/>
              </w:rPr>
              <w:t>建設業務又は改修業務に</w:t>
            </w:r>
          </w:p>
          <w:p w14:paraId="419052EC" w14:textId="1EA4C264" w:rsidR="001F0EF8" w:rsidRPr="0012341C" w:rsidRDefault="001F0EF8" w:rsidP="001F0EF8">
            <w:pPr>
              <w:spacing w:line="280" w:lineRule="exact"/>
              <w:jc w:val="center"/>
            </w:pPr>
            <w:r w:rsidRPr="0012341C">
              <w:rPr>
                <w:rFonts w:hint="eastAsia"/>
              </w:rPr>
              <w:t>当たる者毎に４部</w:t>
            </w:r>
          </w:p>
        </w:tc>
        <w:tc>
          <w:tcPr>
            <w:tcW w:w="1134" w:type="dxa"/>
            <w:vAlign w:val="center"/>
          </w:tcPr>
          <w:p w14:paraId="58CA10DC" w14:textId="77777777" w:rsidR="001F0EF8" w:rsidRPr="0012341C" w:rsidRDefault="001F0EF8" w:rsidP="001F0EF8">
            <w:pPr>
              <w:jc w:val="center"/>
            </w:pPr>
            <w:r w:rsidRPr="0012341C">
              <w:rPr>
                <w:rFonts w:hint="eastAsia"/>
              </w:rPr>
              <w:t>A4</w:t>
            </w:r>
          </w:p>
        </w:tc>
        <w:tc>
          <w:tcPr>
            <w:tcW w:w="1134" w:type="dxa"/>
            <w:vAlign w:val="center"/>
          </w:tcPr>
          <w:p w14:paraId="5AF59BB1" w14:textId="77777777" w:rsidR="001F0EF8" w:rsidRPr="0012341C" w:rsidRDefault="001F0EF8" w:rsidP="001F0EF8">
            <w:pPr>
              <w:jc w:val="center"/>
            </w:pPr>
            <w:r w:rsidRPr="0012341C">
              <w:rPr>
                <w:rFonts w:hint="eastAsia"/>
              </w:rPr>
              <w:t>Word</w:t>
            </w:r>
          </w:p>
        </w:tc>
      </w:tr>
      <w:tr w:rsidR="0012341C" w:rsidRPr="0012341C" w14:paraId="524942A8" w14:textId="77777777" w:rsidTr="00BE1AD7">
        <w:trPr>
          <w:trHeight w:val="345"/>
        </w:trPr>
        <w:tc>
          <w:tcPr>
            <w:tcW w:w="3506" w:type="dxa"/>
          </w:tcPr>
          <w:p w14:paraId="7C4773BC" w14:textId="77777777" w:rsidR="001F0EF8" w:rsidRPr="0012341C" w:rsidRDefault="001F0EF8" w:rsidP="001F0EF8">
            <w:r w:rsidRPr="0012341C">
              <w:rPr>
                <w:rFonts w:hint="eastAsia"/>
              </w:rPr>
              <w:t>工事監理実績調書</w:t>
            </w:r>
          </w:p>
        </w:tc>
        <w:tc>
          <w:tcPr>
            <w:tcW w:w="850" w:type="dxa"/>
          </w:tcPr>
          <w:p w14:paraId="5C2FDD9E" w14:textId="65FEA53F" w:rsidR="001F0EF8" w:rsidRPr="0012341C" w:rsidRDefault="001F0EF8" w:rsidP="001F0EF8">
            <w:pPr>
              <w:jc w:val="center"/>
            </w:pPr>
            <w:r w:rsidRPr="0012341C">
              <w:rPr>
                <w:rFonts w:hint="eastAsia"/>
              </w:rPr>
              <w:t>2－</w:t>
            </w:r>
            <w:r w:rsidR="001E7AE8" w:rsidRPr="0012341C">
              <w:rPr>
                <w:rFonts w:hint="eastAsia"/>
              </w:rPr>
              <w:t>6</w:t>
            </w:r>
          </w:p>
        </w:tc>
        <w:tc>
          <w:tcPr>
            <w:tcW w:w="2977" w:type="dxa"/>
            <w:vAlign w:val="center"/>
          </w:tcPr>
          <w:p w14:paraId="3355ED03" w14:textId="0DAA3385" w:rsidR="001F0EF8" w:rsidRPr="0012341C" w:rsidRDefault="001F0EF8" w:rsidP="001F0EF8">
            <w:pPr>
              <w:spacing w:line="280" w:lineRule="exact"/>
              <w:jc w:val="center"/>
            </w:pPr>
            <w:r w:rsidRPr="0012341C">
              <w:rPr>
                <w:rFonts w:hint="eastAsia"/>
                <w:w w:val="80"/>
              </w:rPr>
              <w:t>工事監理業務に当たる者毎に</w:t>
            </w:r>
            <w:r w:rsidRPr="0012341C">
              <w:rPr>
                <w:rFonts w:hint="eastAsia"/>
              </w:rPr>
              <w:t>４部</w:t>
            </w:r>
          </w:p>
        </w:tc>
        <w:tc>
          <w:tcPr>
            <w:tcW w:w="1134" w:type="dxa"/>
            <w:vAlign w:val="center"/>
          </w:tcPr>
          <w:p w14:paraId="0272542D" w14:textId="77777777" w:rsidR="001F0EF8" w:rsidRPr="0012341C" w:rsidRDefault="001F0EF8" w:rsidP="001F0EF8">
            <w:pPr>
              <w:jc w:val="center"/>
            </w:pPr>
            <w:r w:rsidRPr="0012341C">
              <w:rPr>
                <w:rFonts w:hint="eastAsia"/>
              </w:rPr>
              <w:t>A4</w:t>
            </w:r>
          </w:p>
        </w:tc>
        <w:tc>
          <w:tcPr>
            <w:tcW w:w="1134" w:type="dxa"/>
            <w:vAlign w:val="center"/>
          </w:tcPr>
          <w:p w14:paraId="7713EBC8" w14:textId="77777777" w:rsidR="001F0EF8" w:rsidRPr="0012341C" w:rsidRDefault="001F0EF8" w:rsidP="001F0EF8">
            <w:pPr>
              <w:jc w:val="center"/>
            </w:pPr>
            <w:r w:rsidRPr="0012341C">
              <w:rPr>
                <w:rFonts w:hint="eastAsia"/>
              </w:rPr>
              <w:t>Word</w:t>
            </w:r>
          </w:p>
        </w:tc>
      </w:tr>
      <w:tr w:rsidR="0012341C" w:rsidRPr="0012341C" w14:paraId="6CFD8752" w14:textId="77777777" w:rsidTr="00BE1AD7">
        <w:trPr>
          <w:trHeight w:val="345"/>
        </w:trPr>
        <w:tc>
          <w:tcPr>
            <w:tcW w:w="3506" w:type="dxa"/>
          </w:tcPr>
          <w:p w14:paraId="00B72CBD" w14:textId="35F575DF" w:rsidR="001F0EF8" w:rsidRPr="0012341C" w:rsidRDefault="001F0EF8" w:rsidP="001F0EF8">
            <w:r w:rsidRPr="0012341C">
              <w:rPr>
                <w:rFonts w:hint="eastAsia"/>
              </w:rPr>
              <w:t>維持管理実績調書</w:t>
            </w:r>
          </w:p>
        </w:tc>
        <w:tc>
          <w:tcPr>
            <w:tcW w:w="850" w:type="dxa"/>
          </w:tcPr>
          <w:p w14:paraId="0E3BF314" w14:textId="75163F18" w:rsidR="001F0EF8" w:rsidRPr="0012341C" w:rsidRDefault="001F0EF8" w:rsidP="001F0EF8">
            <w:pPr>
              <w:jc w:val="center"/>
            </w:pPr>
            <w:r w:rsidRPr="0012341C">
              <w:rPr>
                <w:rFonts w:hint="eastAsia"/>
              </w:rPr>
              <w:t>2－</w:t>
            </w:r>
            <w:r w:rsidR="001E7AE8" w:rsidRPr="0012341C">
              <w:rPr>
                <w:rFonts w:hint="eastAsia"/>
              </w:rPr>
              <w:t>7</w:t>
            </w:r>
          </w:p>
        </w:tc>
        <w:tc>
          <w:tcPr>
            <w:tcW w:w="2977" w:type="dxa"/>
            <w:vAlign w:val="center"/>
          </w:tcPr>
          <w:p w14:paraId="2CE90462" w14:textId="73612C0C" w:rsidR="001F0EF8" w:rsidRPr="0012341C" w:rsidRDefault="001F0EF8" w:rsidP="001F0EF8">
            <w:pPr>
              <w:spacing w:line="280" w:lineRule="exact"/>
              <w:ind w:leftChars="-47" w:left="-99" w:rightChars="-42" w:right="-88"/>
              <w:jc w:val="center"/>
            </w:pPr>
            <w:r w:rsidRPr="0012341C">
              <w:rPr>
                <w:rFonts w:hint="eastAsia"/>
                <w:w w:val="80"/>
              </w:rPr>
              <w:t>維持管理業務に当たる者毎に</w:t>
            </w:r>
            <w:r w:rsidRPr="0012341C">
              <w:rPr>
                <w:rFonts w:hint="eastAsia"/>
              </w:rPr>
              <w:t>４部</w:t>
            </w:r>
          </w:p>
        </w:tc>
        <w:tc>
          <w:tcPr>
            <w:tcW w:w="1134" w:type="dxa"/>
            <w:vAlign w:val="center"/>
          </w:tcPr>
          <w:p w14:paraId="0259F8D6" w14:textId="77777777" w:rsidR="001F0EF8" w:rsidRPr="0012341C" w:rsidRDefault="001F0EF8" w:rsidP="001F0EF8">
            <w:pPr>
              <w:jc w:val="center"/>
            </w:pPr>
            <w:r w:rsidRPr="0012341C">
              <w:rPr>
                <w:rFonts w:hint="eastAsia"/>
              </w:rPr>
              <w:t>A4</w:t>
            </w:r>
          </w:p>
        </w:tc>
        <w:tc>
          <w:tcPr>
            <w:tcW w:w="1134" w:type="dxa"/>
            <w:vAlign w:val="center"/>
          </w:tcPr>
          <w:p w14:paraId="50ABE1AD" w14:textId="77777777" w:rsidR="001F0EF8" w:rsidRPr="0012341C" w:rsidRDefault="001F0EF8" w:rsidP="001F0EF8">
            <w:pPr>
              <w:jc w:val="center"/>
            </w:pPr>
            <w:r w:rsidRPr="0012341C">
              <w:rPr>
                <w:rFonts w:hint="eastAsia"/>
              </w:rPr>
              <w:t>Word</w:t>
            </w:r>
          </w:p>
        </w:tc>
      </w:tr>
      <w:tr w:rsidR="0012341C" w:rsidRPr="0012341C" w14:paraId="7C823E1D" w14:textId="77777777" w:rsidTr="00BE1AD7">
        <w:trPr>
          <w:trHeight w:val="345"/>
        </w:trPr>
        <w:tc>
          <w:tcPr>
            <w:tcW w:w="3506" w:type="dxa"/>
          </w:tcPr>
          <w:p w14:paraId="553D494D" w14:textId="42436AF3" w:rsidR="001F0EF8" w:rsidRPr="0012341C" w:rsidRDefault="001F0EF8" w:rsidP="001F0EF8">
            <w:r w:rsidRPr="0012341C">
              <w:rPr>
                <w:rFonts w:hint="eastAsia"/>
              </w:rPr>
              <w:t>余剰地</w:t>
            </w:r>
            <w:r w:rsidR="00C15817">
              <w:rPr>
                <w:rFonts w:hint="eastAsia"/>
              </w:rPr>
              <w:t>活用事業者</w:t>
            </w:r>
            <w:r w:rsidRPr="0012341C">
              <w:rPr>
                <w:rFonts w:hint="eastAsia"/>
              </w:rPr>
              <w:t>実績調書</w:t>
            </w:r>
          </w:p>
        </w:tc>
        <w:tc>
          <w:tcPr>
            <w:tcW w:w="850" w:type="dxa"/>
          </w:tcPr>
          <w:p w14:paraId="2B31FA32" w14:textId="717F7A6B" w:rsidR="001F0EF8" w:rsidRPr="0012341C" w:rsidRDefault="001F0EF8" w:rsidP="001F0EF8">
            <w:pPr>
              <w:jc w:val="center"/>
            </w:pPr>
            <w:r w:rsidRPr="0012341C">
              <w:rPr>
                <w:rFonts w:hint="eastAsia"/>
              </w:rPr>
              <w:t>2－</w:t>
            </w:r>
            <w:r w:rsidR="001E7AE8" w:rsidRPr="0012341C">
              <w:rPr>
                <w:rFonts w:hint="eastAsia"/>
              </w:rPr>
              <w:t>8</w:t>
            </w:r>
          </w:p>
        </w:tc>
        <w:tc>
          <w:tcPr>
            <w:tcW w:w="2977" w:type="dxa"/>
            <w:vAlign w:val="center"/>
          </w:tcPr>
          <w:p w14:paraId="3758273B" w14:textId="12AF61D2" w:rsidR="001F0EF8" w:rsidRPr="0012341C" w:rsidRDefault="001F0EF8" w:rsidP="001F0EF8">
            <w:pPr>
              <w:spacing w:line="280" w:lineRule="exact"/>
              <w:ind w:leftChars="-47" w:left="-99" w:rightChars="-42" w:right="-88"/>
              <w:jc w:val="center"/>
              <w:rPr>
                <w:w w:val="95"/>
              </w:rPr>
            </w:pPr>
            <w:r w:rsidRPr="0012341C">
              <w:rPr>
                <w:rFonts w:hint="eastAsia"/>
                <w:w w:val="95"/>
              </w:rPr>
              <w:t>余剰地活用事業者毎に</w:t>
            </w:r>
            <w:r w:rsidRPr="0012341C">
              <w:rPr>
                <w:rFonts w:hint="eastAsia"/>
              </w:rPr>
              <w:t>４</w:t>
            </w:r>
            <w:r w:rsidRPr="0012341C">
              <w:rPr>
                <w:rFonts w:hint="eastAsia"/>
                <w:w w:val="95"/>
              </w:rPr>
              <w:t>部</w:t>
            </w:r>
          </w:p>
        </w:tc>
        <w:tc>
          <w:tcPr>
            <w:tcW w:w="1134" w:type="dxa"/>
            <w:vAlign w:val="center"/>
          </w:tcPr>
          <w:p w14:paraId="4BE5DED2" w14:textId="77777777" w:rsidR="001F0EF8" w:rsidRPr="0012341C" w:rsidRDefault="001F0EF8" w:rsidP="001F0EF8">
            <w:pPr>
              <w:jc w:val="center"/>
            </w:pPr>
            <w:r w:rsidRPr="0012341C">
              <w:rPr>
                <w:rFonts w:hint="eastAsia"/>
              </w:rPr>
              <w:t>A4</w:t>
            </w:r>
          </w:p>
        </w:tc>
        <w:tc>
          <w:tcPr>
            <w:tcW w:w="1134" w:type="dxa"/>
            <w:vAlign w:val="center"/>
          </w:tcPr>
          <w:p w14:paraId="4CA1F6B4" w14:textId="77777777" w:rsidR="001F0EF8" w:rsidRPr="0012341C" w:rsidRDefault="001F0EF8" w:rsidP="001F0EF8">
            <w:pPr>
              <w:jc w:val="center"/>
            </w:pPr>
            <w:r w:rsidRPr="0012341C">
              <w:rPr>
                <w:rFonts w:hint="eastAsia"/>
              </w:rPr>
              <w:t>Word</w:t>
            </w:r>
          </w:p>
        </w:tc>
      </w:tr>
      <w:tr w:rsidR="0012341C" w:rsidRPr="0012341C" w14:paraId="164D6B9B" w14:textId="77777777" w:rsidTr="0012341C">
        <w:trPr>
          <w:trHeight w:val="345"/>
        </w:trPr>
        <w:tc>
          <w:tcPr>
            <w:tcW w:w="3506" w:type="dxa"/>
          </w:tcPr>
          <w:p w14:paraId="12F3D5A7" w14:textId="64BC4774" w:rsidR="001577FA" w:rsidRPr="0012341C" w:rsidRDefault="001577FA" w:rsidP="001577FA">
            <w:r w:rsidRPr="0012341C">
              <w:rPr>
                <w:rFonts w:hint="eastAsia"/>
              </w:rPr>
              <w:t>要求水準に関する誓約書</w:t>
            </w:r>
          </w:p>
        </w:tc>
        <w:tc>
          <w:tcPr>
            <w:tcW w:w="850" w:type="dxa"/>
            <w:vAlign w:val="center"/>
          </w:tcPr>
          <w:p w14:paraId="2F58239D" w14:textId="552B2C0C" w:rsidR="001577FA" w:rsidRPr="0012341C" w:rsidRDefault="001577FA" w:rsidP="001577FA">
            <w:pPr>
              <w:jc w:val="center"/>
            </w:pPr>
            <w:r w:rsidRPr="0012341C">
              <w:rPr>
                <w:rFonts w:hint="eastAsia"/>
              </w:rPr>
              <w:t>2－9</w:t>
            </w:r>
          </w:p>
        </w:tc>
        <w:tc>
          <w:tcPr>
            <w:tcW w:w="2977" w:type="dxa"/>
            <w:vAlign w:val="center"/>
          </w:tcPr>
          <w:p w14:paraId="635AFD7F" w14:textId="5BFF561D" w:rsidR="001577FA" w:rsidRPr="0012341C" w:rsidRDefault="001577FA" w:rsidP="001577FA">
            <w:pPr>
              <w:spacing w:line="280" w:lineRule="exact"/>
              <w:ind w:leftChars="-47" w:left="-99" w:rightChars="-42" w:right="-88"/>
              <w:jc w:val="center"/>
              <w:rPr>
                <w:w w:val="95"/>
              </w:rPr>
            </w:pPr>
            <w:r w:rsidRPr="0012341C">
              <w:rPr>
                <w:rFonts w:hint="eastAsia"/>
              </w:rPr>
              <w:t>４</w:t>
            </w:r>
          </w:p>
        </w:tc>
        <w:tc>
          <w:tcPr>
            <w:tcW w:w="1134" w:type="dxa"/>
            <w:vAlign w:val="center"/>
          </w:tcPr>
          <w:p w14:paraId="34BBEB92" w14:textId="7C49CB36" w:rsidR="001577FA" w:rsidRPr="0012341C" w:rsidRDefault="001577FA" w:rsidP="001577FA">
            <w:pPr>
              <w:jc w:val="center"/>
            </w:pPr>
            <w:r w:rsidRPr="0012341C">
              <w:rPr>
                <w:rFonts w:hint="eastAsia"/>
              </w:rPr>
              <w:t>A4</w:t>
            </w:r>
          </w:p>
        </w:tc>
        <w:tc>
          <w:tcPr>
            <w:tcW w:w="1134" w:type="dxa"/>
            <w:vAlign w:val="center"/>
          </w:tcPr>
          <w:p w14:paraId="2849123D" w14:textId="3605C79C" w:rsidR="001577FA" w:rsidRPr="0012341C" w:rsidRDefault="001577FA" w:rsidP="001577FA">
            <w:pPr>
              <w:jc w:val="center"/>
            </w:pPr>
            <w:r w:rsidRPr="0012341C">
              <w:rPr>
                <w:rFonts w:hint="eastAsia"/>
              </w:rPr>
              <w:t>Word</w:t>
            </w:r>
          </w:p>
        </w:tc>
      </w:tr>
      <w:tr w:rsidR="0012341C" w:rsidRPr="0012341C" w14:paraId="07CE202E" w14:textId="77777777" w:rsidTr="00BE1AD7">
        <w:trPr>
          <w:trHeight w:val="345"/>
        </w:trPr>
        <w:tc>
          <w:tcPr>
            <w:tcW w:w="3506" w:type="dxa"/>
          </w:tcPr>
          <w:p w14:paraId="4DA420D5" w14:textId="42886111" w:rsidR="001577FA" w:rsidRPr="0012341C" w:rsidRDefault="001577FA" w:rsidP="001577FA">
            <w:r w:rsidRPr="0012341C">
              <w:rPr>
                <w:rFonts w:hint="eastAsia"/>
              </w:rPr>
              <w:t>辞退届</w:t>
            </w:r>
          </w:p>
        </w:tc>
        <w:tc>
          <w:tcPr>
            <w:tcW w:w="850" w:type="dxa"/>
          </w:tcPr>
          <w:p w14:paraId="2C8C6837" w14:textId="0500AF4F" w:rsidR="001577FA" w:rsidRPr="0012341C" w:rsidRDefault="001577FA" w:rsidP="001577FA">
            <w:pPr>
              <w:jc w:val="center"/>
            </w:pPr>
            <w:r w:rsidRPr="0012341C">
              <w:rPr>
                <w:rFonts w:hint="eastAsia"/>
              </w:rPr>
              <w:t>2－10</w:t>
            </w:r>
          </w:p>
        </w:tc>
        <w:tc>
          <w:tcPr>
            <w:tcW w:w="2977" w:type="dxa"/>
            <w:vAlign w:val="center"/>
          </w:tcPr>
          <w:p w14:paraId="2186E1D8" w14:textId="77777777" w:rsidR="001577FA" w:rsidRPr="0012341C" w:rsidRDefault="001577FA" w:rsidP="001577FA">
            <w:pPr>
              <w:jc w:val="center"/>
            </w:pPr>
            <w:r w:rsidRPr="0012341C">
              <w:rPr>
                <w:rFonts w:hint="eastAsia"/>
              </w:rPr>
              <w:t>1</w:t>
            </w:r>
          </w:p>
        </w:tc>
        <w:tc>
          <w:tcPr>
            <w:tcW w:w="1134" w:type="dxa"/>
            <w:vAlign w:val="center"/>
          </w:tcPr>
          <w:p w14:paraId="4E92E978" w14:textId="77777777" w:rsidR="001577FA" w:rsidRPr="0012341C" w:rsidRDefault="001577FA" w:rsidP="001577FA">
            <w:pPr>
              <w:jc w:val="center"/>
            </w:pPr>
            <w:r w:rsidRPr="0012341C">
              <w:rPr>
                <w:rFonts w:hint="eastAsia"/>
              </w:rPr>
              <w:t>A4</w:t>
            </w:r>
          </w:p>
        </w:tc>
        <w:tc>
          <w:tcPr>
            <w:tcW w:w="1134" w:type="dxa"/>
            <w:vAlign w:val="center"/>
          </w:tcPr>
          <w:p w14:paraId="75137DCD" w14:textId="77777777" w:rsidR="001577FA" w:rsidRPr="0012341C" w:rsidRDefault="001577FA" w:rsidP="001577FA">
            <w:pPr>
              <w:jc w:val="center"/>
            </w:pPr>
            <w:r w:rsidRPr="0012341C">
              <w:rPr>
                <w:rFonts w:hint="eastAsia"/>
              </w:rPr>
              <w:t>Word</w:t>
            </w:r>
          </w:p>
        </w:tc>
      </w:tr>
    </w:tbl>
    <w:p w14:paraId="09B53E2F" w14:textId="77777777" w:rsidR="005A6B6A" w:rsidRPr="0012341C" w:rsidRDefault="005A6B6A" w:rsidP="005A6B6A"/>
    <w:p w14:paraId="6F9B4C9F" w14:textId="77777777" w:rsidR="005A6B6A" w:rsidRPr="0012341C" w:rsidRDefault="005A6B6A" w:rsidP="005A6B6A">
      <w:pPr>
        <w:pStyle w:val="2"/>
      </w:pPr>
      <w:bookmarkStart w:id="15" w:name="_Toc202872829"/>
      <w:bookmarkStart w:id="16" w:name="_Toc203759548"/>
      <w:r w:rsidRPr="0012341C">
        <w:rPr>
          <w:rFonts w:hint="eastAsia"/>
        </w:rPr>
        <w:t>提案書に関する提出書類</w:t>
      </w:r>
      <w:bookmarkEnd w:id="15"/>
      <w:bookmarkEnd w:id="16"/>
    </w:p>
    <w:p w14:paraId="33D75909" w14:textId="17BAEBEF" w:rsidR="005A6B6A" w:rsidRPr="0012341C" w:rsidRDefault="005A6B6A" w:rsidP="0012341C">
      <w:pPr>
        <w:ind w:leftChars="100" w:left="210" w:firstLineChars="100" w:firstLine="210"/>
      </w:pPr>
      <w:r w:rsidRPr="0012341C">
        <w:rPr>
          <w:rFonts w:hint="eastAsia"/>
        </w:rPr>
        <w:t>提出部数は正1部、副</w:t>
      </w:r>
      <w:r w:rsidR="00E15AB9" w:rsidRPr="0012341C">
        <w:t>13</w:t>
      </w:r>
      <w:r w:rsidRPr="0012341C">
        <w:rPr>
          <w:rFonts w:hint="eastAsia"/>
        </w:rPr>
        <w:t>部とする。</w:t>
      </w:r>
      <w:r w:rsidR="00B305D0" w:rsidRPr="0012341C">
        <w:rPr>
          <w:rFonts w:hint="eastAsia"/>
        </w:rPr>
        <w:t>なお、提案書の表紙及び中表紙は様式番号</w:t>
      </w:r>
      <w:r w:rsidR="00595A03" w:rsidRPr="0012341C">
        <w:rPr>
          <w:rFonts w:hint="eastAsia"/>
        </w:rPr>
        <w:t>を</w:t>
      </w:r>
      <w:r w:rsidR="00B305D0" w:rsidRPr="0012341C">
        <w:rPr>
          <w:rFonts w:hint="eastAsia"/>
        </w:rPr>
        <w:t>付けず、下表のとおり所定の箇所に挿入すること。</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4"/>
        <w:gridCol w:w="4322"/>
        <w:gridCol w:w="851"/>
        <w:gridCol w:w="897"/>
        <w:gridCol w:w="1072"/>
        <w:gridCol w:w="1143"/>
      </w:tblGrid>
      <w:tr w:rsidR="0012341C" w:rsidRPr="0012341C" w14:paraId="6FC15202" w14:textId="77777777" w:rsidTr="0012341C">
        <w:trPr>
          <w:trHeight w:val="180"/>
          <w:tblHeader/>
        </w:trPr>
        <w:tc>
          <w:tcPr>
            <w:tcW w:w="5386" w:type="dxa"/>
            <w:gridSpan w:val="2"/>
            <w:shd w:val="clear" w:color="auto" w:fill="E6E6E6"/>
          </w:tcPr>
          <w:p w14:paraId="677F900D" w14:textId="77777777" w:rsidR="005A6B6A" w:rsidRPr="0012341C" w:rsidRDefault="005A6B6A" w:rsidP="005A6B6A">
            <w:pPr>
              <w:jc w:val="center"/>
              <w:rPr>
                <w:rFonts w:ascii="ＭＳ ゴシック" w:eastAsia="ＭＳ ゴシック" w:hAnsi="ＭＳ ゴシック"/>
              </w:rPr>
            </w:pPr>
            <w:r w:rsidRPr="0012341C">
              <w:rPr>
                <w:rFonts w:ascii="ＭＳ ゴシック" w:eastAsia="ＭＳ ゴシック" w:hAnsi="ＭＳ ゴシック" w:hint="eastAsia"/>
              </w:rPr>
              <w:t>書類名称</w:t>
            </w:r>
          </w:p>
        </w:tc>
        <w:tc>
          <w:tcPr>
            <w:tcW w:w="851" w:type="dxa"/>
            <w:shd w:val="clear" w:color="auto" w:fill="E6E6E6"/>
          </w:tcPr>
          <w:p w14:paraId="23C61E23" w14:textId="77777777" w:rsidR="005A6B6A" w:rsidRPr="0012341C" w:rsidRDefault="005A6B6A" w:rsidP="005A6B6A">
            <w:pPr>
              <w:jc w:val="center"/>
              <w:rPr>
                <w:rFonts w:ascii="ＭＳ ゴシック" w:eastAsia="ＭＳ ゴシック" w:hAnsi="ＭＳ ゴシック"/>
              </w:rPr>
            </w:pPr>
            <w:r w:rsidRPr="0012341C">
              <w:rPr>
                <w:rFonts w:ascii="ＭＳ ゴシック" w:eastAsia="ＭＳ ゴシック" w:hAnsi="ＭＳ ゴシック" w:hint="eastAsia"/>
              </w:rPr>
              <w:t>様式</w:t>
            </w:r>
          </w:p>
        </w:tc>
        <w:tc>
          <w:tcPr>
            <w:tcW w:w="897" w:type="dxa"/>
            <w:shd w:val="clear" w:color="auto" w:fill="E6E6E6"/>
          </w:tcPr>
          <w:p w14:paraId="027EEF46" w14:textId="77777777" w:rsidR="005A6B6A" w:rsidRPr="0012341C" w:rsidRDefault="005A6B6A" w:rsidP="005A6B6A">
            <w:pPr>
              <w:jc w:val="center"/>
              <w:rPr>
                <w:rFonts w:ascii="ＭＳ ゴシック" w:eastAsia="ＭＳ ゴシック" w:hAnsi="ＭＳ ゴシック"/>
              </w:rPr>
            </w:pPr>
            <w:r w:rsidRPr="0012341C">
              <w:rPr>
                <w:rFonts w:ascii="ＭＳ ゴシック" w:eastAsia="ＭＳ ゴシック" w:hAnsi="ＭＳ ゴシック" w:hint="eastAsia"/>
              </w:rPr>
              <w:t>枚数</w:t>
            </w:r>
          </w:p>
        </w:tc>
        <w:tc>
          <w:tcPr>
            <w:tcW w:w="1072" w:type="dxa"/>
            <w:shd w:val="clear" w:color="auto" w:fill="E6E6E6"/>
          </w:tcPr>
          <w:p w14:paraId="5AADF9A4" w14:textId="78F9F97A" w:rsidR="005A6B6A" w:rsidRPr="0012341C" w:rsidRDefault="00126398" w:rsidP="005A6B6A">
            <w:pPr>
              <w:rPr>
                <w:rFonts w:ascii="ＭＳ ゴシック" w:eastAsia="ＭＳ ゴシック" w:hAnsi="ＭＳ ゴシック"/>
              </w:rPr>
            </w:pPr>
            <w:r w:rsidRPr="0012341C">
              <w:rPr>
                <w:rFonts w:ascii="ＭＳ ゴシック" w:eastAsia="ＭＳ ゴシック" w:hAnsi="ＭＳ ゴシック" w:hint="eastAsia"/>
              </w:rPr>
              <w:t>用紙</w:t>
            </w:r>
            <w:r w:rsidR="005A6B6A" w:rsidRPr="0012341C">
              <w:rPr>
                <w:rFonts w:ascii="ＭＳ ゴシック" w:eastAsia="ＭＳ ゴシック" w:hAnsi="ＭＳ ゴシック" w:hint="eastAsia"/>
              </w:rPr>
              <w:t>ｻｲｽﾞ</w:t>
            </w:r>
          </w:p>
        </w:tc>
        <w:tc>
          <w:tcPr>
            <w:tcW w:w="1143" w:type="dxa"/>
            <w:shd w:val="clear" w:color="auto" w:fill="E6E6E6"/>
          </w:tcPr>
          <w:p w14:paraId="5F4EDEAC" w14:textId="016A28E8" w:rsidR="005A6B6A" w:rsidRPr="0012341C" w:rsidRDefault="005A6B6A" w:rsidP="005A6B6A">
            <w:pPr>
              <w:rPr>
                <w:rFonts w:ascii="ＭＳ ゴシック" w:eastAsia="ＭＳ ゴシック" w:hAnsi="ＭＳ ゴシック"/>
              </w:rPr>
            </w:pPr>
            <w:r w:rsidRPr="0012341C">
              <w:rPr>
                <w:rFonts w:ascii="ＭＳ ゴシック" w:eastAsia="ＭＳ ゴシック" w:hAnsi="ＭＳ ゴシック" w:hint="eastAsia"/>
              </w:rPr>
              <w:t>ﾌｧｲﾙ形式</w:t>
            </w:r>
          </w:p>
        </w:tc>
      </w:tr>
      <w:tr w:rsidR="0012341C" w:rsidRPr="0012341C" w14:paraId="1C3CB2F4" w14:textId="77777777" w:rsidTr="0012341C">
        <w:trPr>
          <w:trHeight w:val="345"/>
        </w:trPr>
        <w:tc>
          <w:tcPr>
            <w:tcW w:w="5386" w:type="dxa"/>
            <w:gridSpan w:val="2"/>
          </w:tcPr>
          <w:p w14:paraId="6C587507" w14:textId="3D6143F4" w:rsidR="005A6B6A" w:rsidRPr="0012341C" w:rsidRDefault="008921CA" w:rsidP="005A6B6A">
            <w:r w:rsidRPr="0012341C">
              <w:rPr>
                <w:rFonts w:hint="eastAsia"/>
              </w:rPr>
              <w:t>天草地域職員住宅集約</w:t>
            </w:r>
            <w:r w:rsidR="00213DC6" w:rsidRPr="0012341C">
              <w:rPr>
                <w:rFonts w:hint="eastAsia"/>
              </w:rPr>
              <w:t>化推進</w:t>
            </w:r>
            <w:r w:rsidR="00B305D0" w:rsidRPr="0012341C">
              <w:rPr>
                <w:rFonts w:hint="eastAsia"/>
              </w:rPr>
              <w:t>事業</w:t>
            </w:r>
            <w:r w:rsidR="005A6B6A" w:rsidRPr="0012341C">
              <w:rPr>
                <w:rFonts w:hint="eastAsia"/>
                <w:lang w:eastAsia="zh-TW"/>
              </w:rPr>
              <w:t>提案書</w:t>
            </w:r>
            <w:r w:rsidR="00B305D0" w:rsidRPr="0012341C">
              <w:rPr>
                <w:rFonts w:hint="eastAsia"/>
              </w:rPr>
              <w:t>（</w:t>
            </w:r>
            <w:r w:rsidR="005A6B6A" w:rsidRPr="0012341C">
              <w:rPr>
                <w:rFonts w:hint="eastAsia"/>
                <w:lang w:eastAsia="zh-TW"/>
              </w:rPr>
              <w:t>表紙</w:t>
            </w:r>
            <w:r w:rsidR="00B305D0" w:rsidRPr="0012341C">
              <w:rPr>
                <w:rFonts w:hint="eastAsia"/>
              </w:rPr>
              <w:t>）</w:t>
            </w:r>
          </w:p>
        </w:tc>
        <w:tc>
          <w:tcPr>
            <w:tcW w:w="851" w:type="dxa"/>
            <w:vAlign w:val="center"/>
          </w:tcPr>
          <w:p w14:paraId="188E8F65" w14:textId="77777777" w:rsidR="005A6B6A" w:rsidRPr="0012341C" w:rsidRDefault="00B305D0" w:rsidP="005A6B6A">
            <w:pPr>
              <w:jc w:val="center"/>
            </w:pPr>
            <w:r w:rsidRPr="0012341C">
              <w:rPr>
                <w:rFonts w:hint="eastAsia"/>
              </w:rPr>
              <w:t>－</w:t>
            </w:r>
          </w:p>
        </w:tc>
        <w:tc>
          <w:tcPr>
            <w:tcW w:w="897" w:type="dxa"/>
            <w:vAlign w:val="center"/>
          </w:tcPr>
          <w:p w14:paraId="301FE74A" w14:textId="77777777" w:rsidR="005A6B6A" w:rsidRPr="0012341C" w:rsidRDefault="00FB5063" w:rsidP="005A6B6A">
            <w:pPr>
              <w:jc w:val="center"/>
            </w:pPr>
            <w:r w:rsidRPr="0012341C">
              <w:rPr>
                <w:rFonts w:hint="eastAsia"/>
              </w:rPr>
              <w:t>1</w:t>
            </w:r>
          </w:p>
        </w:tc>
        <w:tc>
          <w:tcPr>
            <w:tcW w:w="1072" w:type="dxa"/>
            <w:vAlign w:val="center"/>
          </w:tcPr>
          <w:p w14:paraId="52F8D44E" w14:textId="77777777" w:rsidR="005A6B6A" w:rsidRPr="0012341C" w:rsidRDefault="005A6B6A" w:rsidP="005A6B6A">
            <w:pPr>
              <w:jc w:val="center"/>
            </w:pPr>
            <w:r w:rsidRPr="0012341C">
              <w:rPr>
                <w:rFonts w:hint="eastAsia"/>
              </w:rPr>
              <w:t>A4</w:t>
            </w:r>
          </w:p>
        </w:tc>
        <w:tc>
          <w:tcPr>
            <w:tcW w:w="1143" w:type="dxa"/>
            <w:vAlign w:val="center"/>
          </w:tcPr>
          <w:p w14:paraId="2EF586AF" w14:textId="77777777" w:rsidR="005A6B6A" w:rsidRPr="0012341C" w:rsidRDefault="005A6B6A" w:rsidP="005A6B6A">
            <w:pPr>
              <w:jc w:val="center"/>
            </w:pPr>
            <w:r w:rsidRPr="0012341C">
              <w:rPr>
                <w:rFonts w:hint="eastAsia"/>
              </w:rPr>
              <w:t>Word</w:t>
            </w:r>
          </w:p>
        </w:tc>
      </w:tr>
      <w:tr w:rsidR="0012341C" w:rsidRPr="0012341C" w14:paraId="02CD42D1" w14:textId="77777777" w:rsidTr="0012341C">
        <w:trPr>
          <w:trHeight w:val="330"/>
        </w:trPr>
        <w:tc>
          <w:tcPr>
            <w:tcW w:w="1064" w:type="dxa"/>
            <w:vMerge w:val="restart"/>
          </w:tcPr>
          <w:p w14:paraId="5FAA0A23" w14:textId="77777777" w:rsidR="00BF0CE3" w:rsidRPr="0012341C" w:rsidRDefault="00BF0CE3" w:rsidP="005A6B6A">
            <w:pPr>
              <w:spacing w:line="280" w:lineRule="exact"/>
            </w:pPr>
            <w:r w:rsidRPr="0012341C">
              <w:rPr>
                <w:rFonts w:hint="eastAsia"/>
              </w:rPr>
              <w:t>事業計画</w:t>
            </w:r>
          </w:p>
        </w:tc>
        <w:tc>
          <w:tcPr>
            <w:tcW w:w="4322" w:type="dxa"/>
          </w:tcPr>
          <w:p w14:paraId="1953D635" w14:textId="77777777" w:rsidR="00BF0CE3" w:rsidRPr="0012341C" w:rsidRDefault="00BF0CE3" w:rsidP="005A6B6A">
            <w:r w:rsidRPr="0012341C">
              <w:rPr>
                <w:rFonts w:hint="eastAsia"/>
              </w:rPr>
              <w:t>事業計画に関する提案書（中表紙）</w:t>
            </w:r>
          </w:p>
        </w:tc>
        <w:tc>
          <w:tcPr>
            <w:tcW w:w="851" w:type="dxa"/>
            <w:vAlign w:val="center"/>
          </w:tcPr>
          <w:p w14:paraId="404D5B89" w14:textId="77777777" w:rsidR="00BF0CE3" w:rsidRPr="0012341C" w:rsidRDefault="00BF0CE3" w:rsidP="005A6B6A">
            <w:pPr>
              <w:jc w:val="center"/>
            </w:pPr>
            <w:r w:rsidRPr="0012341C">
              <w:rPr>
                <w:rFonts w:hint="eastAsia"/>
              </w:rPr>
              <w:t>－</w:t>
            </w:r>
          </w:p>
        </w:tc>
        <w:tc>
          <w:tcPr>
            <w:tcW w:w="897" w:type="dxa"/>
            <w:vAlign w:val="center"/>
          </w:tcPr>
          <w:p w14:paraId="72BD7E05" w14:textId="77777777" w:rsidR="00BF0CE3" w:rsidRPr="0012341C" w:rsidRDefault="00BF0CE3" w:rsidP="005A6B6A">
            <w:pPr>
              <w:jc w:val="center"/>
            </w:pPr>
            <w:r w:rsidRPr="0012341C">
              <w:rPr>
                <w:rFonts w:hint="eastAsia"/>
              </w:rPr>
              <w:t>1</w:t>
            </w:r>
          </w:p>
        </w:tc>
        <w:tc>
          <w:tcPr>
            <w:tcW w:w="1072" w:type="dxa"/>
            <w:vAlign w:val="center"/>
          </w:tcPr>
          <w:p w14:paraId="6A986B31" w14:textId="77777777" w:rsidR="00BF0CE3" w:rsidRPr="0012341C" w:rsidRDefault="00BF0CE3" w:rsidP="005A6B6A">
            <w:pPr>
              <w:jc w:val="center"/>
            </w:pPr>
            <w:r w:rsidRPr="0012341C">
              <w:rPr>
                <w:rFonts w:hint="eastAsia"/>
              </w:rPr>
              <w:t>A4</w:t>
            </w:r>
          </w:p>
        </w:tc>
        <w:tc>
          <w:tcPr>
            <w:tcW w:w="1143" w:type="dxa"/>
            <w:vAlign w:val="center"/>
          </w:tcPr>
          <w:p w14:paraId="74552DDC" w14:textId="77777777" w:rsidR="00BF0CE3" w:rsidRPr="0012341C" w:rsidRDefault="00BF0CE3" w:rsidP="005A6B6A">
            <w:pPr>
              <w:jc w:val="center"/>
            </w:pPr>
            <w:r w:rsidRPr="0012341C">
              <w:rPr>
                <w:rFonts w:hint="eastAsia"/>
              </w:rPr>
              <w:t>Word</w:t>
            </w:r>
          </w:p>
        </w:tc>
      </w:tr>
      <w:tr w:rsidR="0012341C" w:rsidRPr="0012341C" w14:paraId="7B2BDA9D" w14:textId="77777777" w:rsidTr="0012341C">
        <w:trPr>
          <w:trHeight w:val="330"/>
        </w:trPr>
        <w:tc>
          <w:tcPr>
            <w:tcW w:w="1064" w:type="dxa"/>
            <w:vMerge/>
          </w:tcPr>
          <w:p w14:paraId="26FAE3B2" w14:textId="77777777" w:rsidR="001D4854" w:rsidRPr="0012341C" w:rsidRDefault="001D4854" w:rsidP="001D4854">
            <w:pPr>
              <w:spacing w:line="280" w:lineRule="exact"/>
            </w:pPr>
          </w:p>
        </w:tc>
        <w:tc>
          <w:tcPr>
            <w:tcW w:w="4322" w:type="dxa"/>
          </w:tcPr>
          <w:p w14:paraId="01FDE588" w14:textId="16EC8DDA" w:rsidR="001D4854" w:rsidRPr="0012341C" w:rsidRDefault="001D4854" w:rsidP="001D4854">
            <w:r w:rsidRPr="0012341C">
              <w:rPr>
                <w:rFonts w:hint="eastAsia"/>
              </w:rPr>
              <w:t>価格提案書</w:t>
            </w:r>
          </w:p>
        </w:tc>
        <w:tc>
          <w:tcPr>
            <w:tcW w:w="851" w:type="dxa"/>
            <w:vAlign w:val="center"/>
          </w:tcPr>
          <w:p w14:paraId="045B38EC" w14:textId="044E37FA" w:rsidR="001D4854" w:rsidRPr="0012341C" w:rsidRDefault="001D4854" w:rsidP="001D4854">
            <w:pPr>
              <w:jc w:val="center"/>
            </w:pPr>
            <w:r w:rsidRPr="0012341C">
              <w:rPr>
                <w:rFonts w:hint="eastAsia"/>
              </w:rPr>
              <w:t>3－1</w:t>
            </w:r>
          </w:p>
        </w:tc>
        <w:tc>
          <w:tcPr>
            <w:tcW w:w="897" w:type="dxa"/>
            <w:vAlign w:val="center"/>
          </w:tcPr>
          <w:p w14:paraId="3AA37726" w14:textId="792B1149" w:rsidR="001D4854" w:rsidRPr="0012341C" w:rsidRDefault="001D4854" w:rsidP="001D4854">
            <w:pPr>
              <w:jc w:val="center"/>
            </w:pPr>
            <w:r w:rsidRPr="0012341C">
              <w:rPr>
                <w:rFonts w:hint="eastAsia"/>
              </w:rPr>
              <w:t>1</w:t>
            </w:r>
          </w:p>
        </w:tc>
        <w:tc>
          <w:tcPr>
            <w:tcW w:w="1072" w:type="dxa"/>
            <w:vAlign w:val="center"/>
          </w:tcPr>
          <w:p w14:paraId="2C1ECD3B" w14:textId="04430DD7" w:rsidR="001D4854" w:rsidRPr="0012341C" w:rsidRDefault="001D4854" w:rsidP="001D4854">
            <w:pPr>
              <w:jc w:val="center"/>
            </w:pPr>
            <w:r w:rsidRPr="0012341C">
              <w:rPr>
                <w:rFonts w:hint="eastAsia"/>
              </w:rPr>
              <w:t>A4</w:t>
            </w:r>
          </w:p>
        </w:tc>
        <w:tc>
          <w:tcPr>
            <w:tcW w:w="1143" w:type="dxa"/>
            <w:vAlign w:val="center"/>
          </w:tcPr>
          <w:p w14:paraId="34B41239" w14:textId="1B76AF60" w:rsidR="001D4854" w:rsidRPr="0012341C" w:rsidRDefault="001D4854" w:rsidP="001D4854">
            <w:pPr>
              <w:jc w:val="center"/>
            </w:pPr>
            <w:r w:rsidRPr="0012341C">
              <w:rPr>
                <w:rFonts w:hint="eastAsia"/>
              </w:rPr>
              <w:t>Word</w:t>
            </w:r>
          </w:p>
        </w:tc>
      </w:tr>
      <w:tr w:rsidR="0012341C" w:rsidRPr="0012341C" w14:paraId="1300F701" w14:textId="77777777" w:rsidTr="0012341C">
        <w:trPr>
          <w:trHeight w:val="330"/>
        </w:trPr>
        <w:tc>
          <w:tcPr>
            <w:tcW w:w="1064" w:type="dxa"/>
            <w:vMerge/>
          </w:tcPr>
          <w:p w14:paraId="17890300" w14:textId="77777777" w:rsidR="001D4854" w:rsidRPr="0012341C" w:rsidRDefault="001D4854" w:rsidP="001D4854">
            <w:pPr>
              <w:spacing w:line="280" w:lineRule="exact"/>
            </w:pPr>
          </w:p>
        </w:tc>
        <w:tc>
          <w:tcPr>
            <w:tcW w:w="4322" w:type="dxa"/>
          </w:tcPr>
          <w:p w14:paraId="7E44DDE2" w14:textId="4E3A90AE" w:rsidR="001D4854" w:rsidRPr="0012341C" w:rsidRDefault="001D4854" w:rsidP="001D4854">
            <w:r w:rsidRPr="0012341C">
              <w:rPr>
                <w:rFonts w:hint="eastAsia"/>
              </w:rPr>
              <w:t>長期収支計画の前提１</w:t>
            </w:r>
          </w:p>
        </w:tc>
        <w:tc>
          <w:tcPr>
            <w:tcW w:w="851" w:type="dxa"/>
            <w:vAlign w:val="center"/>
          </w:tcPr>
          <w:p w14:paraId="33011180" w14:textId="78F98759" w:rsidR="001D4854" w:rsidRPr="0012341C" w:rsidRDefault="001D4854" w:rsidP="001D4854">
            <w:pPr>
              <w:jc w:val="center"/>
            </w:pPr>
            <w:r w:rsidRPr="0012341C">
              <w:rPr>
                <w:rFonts w:hint="eastAsia"/>
              </w:rPr>
              <w:t>3－2</w:t>
            </w:r>
          </w:p>
        </w:tc>
        <w:tc>
          <w:tcPr>
            <w:tcW w:w="897" w:type="dxa"/>
            <w:vAlign w:val="center"/>
          </w:tcPr>
          <w:p w14:paraId="4B0932A4" w14:textId="4F1D8C91" w:rsidR="001D4854" w:rsidRPr="0012341C" w:rsidRDefault="001D4854" w:rsidP="001D4854">
            <w:pPr>
              <w:jc w:val="center"/>
            </w:pPr>
            <w:r w:rsidRPr="0012341C">
              <w:rPr>
                <w:rFonts w:hint="eastAsia"/>
              </w:rPr>
              <w:t>1</w:t>
            </w:r>
          </w:p>
        </w:tc>
        <w:tc>
          <w:tcPr>
            <w:tcW w:w="1072" w:type="dxa"/>
            <w:vAlign w:val="center"/>
          </w:tcPr>
          <w:p w14:paraId="3AE8A0EF" w14:textId="3BA66A85" w:rsidR="001D4854" w:rsidRPr="0012341C" w:rsidRDefault="001D4854" w:rsidP="001D4854">
            <w:pPr>
              <w:jc w:val="center"/>
            </w:pPr>
            <w:r w:rsidRPr="0012341C">
              <w:rPr>
                <w:rFonts w:hint="eastAsia"/>
              </w:rPr>
              <w:t>A4</w:t>
            </w:r>
          </w:p>
        </w:tc>
        <w:tc>
          <w:tcPr>
            <w:tcW w:w="1143" w:type="dxa"/>
            <w:vAlign w:val="center"/>
          </w:tcPr>
          <w:p w14:paraId="0972C51F" w14:textId="28E4AC5E" w:rsidR="001D4854" w:rsidRPr="0012341C" w:rsidRDefault="0078184E" w:rsidP="001D4854">
            <w:pPr>
              <w:jc w:val="center"/>
            </w:pPr>
            <w:r w:rsidRPr="0012341C">
              <w:rPr>
                <w:rFonts w:hint="eastAsia"/>
              </w:rPr>
              <w:t>Excel</w:t>
            </w:r>
          </w:p>
        </w:tc>
      </w:tr>
      <w:tr w:rsidR="0012341C" w:rsidRPr="0012341C" w14:paraId="3A7B3C4D" w14:textId="77777777" w:rsidTr="0012341C">
        <w:trPr>
          <w:trHeight w:val="315"/>
        </w:trPr>
        <w:tc>
          <w:tcPr>
            <w:tcW w:w="1064" w:type="dxa"/>
            <w:vMerge/>
          </w:tcPr>
          <w:p w14:paraId="27109271" w14:textId="77777777" w:rsidR="001D4854" w:rsidRPr="0012341C" w:rsidRDefault="001D4854" w:rsidP="001D4854">
            <w:pPr>
              <w:spacing w:line="280" w:lineRule="exact"/>
            </w:pPr>
          </w:p>
        </w:tc>
        <w:tc>
          <w:tcPr>
            <w:tcW w:w="4322" w:type="dxa"/>
          </w:tcPr>
          <w:p w14:paraId="41CED1EA" w14:textId="37CD4F7C" w:rsidR="001D4854" w:rsidRPr="0012341C" w:rsidRDefault="001D4854" w:rsidP="001D4854">
            <w:r w:rsidRPr="0012341C">
              <w:rPr>
                <w:rFonts w:hint="eastAsia"/>
              </w:rPr>
              <w:t>長期収支計画の前提２</w:t>
            </w:r>
          </w:p>
        </w:tc>
        <w:tc>
          <w:tcPr>
            <w:tcW w:w="851" w:type="dxa"/>
            <w:vAlign w:val="center"/>
          </w:tcPr>
          <w:p w14:paraId="3657E82F" w14:textId="545B501F" w:rsidR="001D4854" w:rsidRPr="0012341C" w:rsidRDefault="001D4854" w:rsidP="001D4854">
            <w:pPr>
              <w:jc w:val="center"/>
            </w:pPr>
            <w:r w:rsidRPr="0012341C">
              <w:rPr>
                <w:rFonts w:hint="eastAsia"/>
              </w:rPr>
              <w:t>3－3</w:t>
            </w:r>
          </w:p>
        </w:tc>
        <w:tc>
          <w:tcPr>
            <w:tcW w:w="897" w:type="dxa"/>
            <w:vAlign w:val="center"/>
          </w:tcPr>
          <w:p w14:paraId="6573154F" w14:textId="3CD7DD8F" w:rsidR="001D4854" w:rsidRPr="0012341C" w:rsidRDefault="001D4854" w:rsidP="001D4854">
            <w:pPr>
              <w:jc w:val="center"/>
            </w:pPr>
            <w:r w:rsidRPr="0012341C">
              <w:rPr>
                <w:rFonts w:hint="eastAsia"/>
              </w:rPr>
              <w:t>1</w:t>
            </w:r>
          </w:p>
        </w:tc>
        <w:tc>
          <w:tcPr>
            <w:tcW w:w="1072" w:type="dxa"/>
            <w:vAlign w:val="center"/>
          </w:tcPr>
          <w:p w14:paraId="0B05676C" w14:textId="405B9463" w:rsidR="001D4854" w:rsidRPr="0012341C" w:rsidRDefault="001D4854" w:rsidP="001D4854">
            <w:pPr>
              <w:jc w:val="center"/>
            </w:pPr>
            <w:r w:rsidRPr="0012341C">
              <w:rPr>
                <w:rFonts w:hint="eastAsia"/>
              </w:rPr>
              <w:t>A4</w:t>
            </w:r>
          </w:p>
        </w:tc>
        <w:tc>
          <w:tcPr>
            <w:tcW w:w="1143" w:type="dxa"/>
            <w:vAlign w:val="center"/>
          </w:tcPr>
          <w:p w14:paraId="695D470A" w14:textId="67B54D1D" w:rsidR="001D4854" w:rsidRPr="0012341C" w:rsidRDefault="0078184E" w:rsidP="001D4854">
            <w:pPr>
              <w:jc w:val="center"/>
            </w:pPr>
            <w:r w:rsidRPr="0012341C">
              <w:rPr>
                <w:rFonts w:hint="eastAsia"/>
              </w:rPr>
              <w:t>Excel</w:t>
            </w:r>
          </w:p>
        </w:tc>
      </w:tr>
      <w:tr w:rsidR="0012341C" w:rsidRPr="0012341C" w14:paraId="42EABCFC" w14:textId="77777777" w:rsidTr="0012341C">
        <w:trPr>
          <w:trHeight w:val="70"/>
        </w:trPr>
        <w:tc>
          <w:tcPr>
            <w:tcW w:w="1064" w:type="dxa"/>
            <w:vMerge/>
          </w:tcPr>
          <w:p w14:paraId="34B9403C" w14:textId="77777777" w:rsidR="001D4854" w:rsidRPr="0012341C" w:rsidRDefault="001D4854" w:rsidP="001D4854">
            <w:pPr>
              <w:spacing w:line="280" w:lineRule="exact"/>
            </w:pPr>
          </w:p>
        </w:tc>
        <w:tc>
          <w:tcPr>
            <w:tcW w:w="4322" w:type="dxa"/>
          </w:tcPr>
          <w:p w14:paraId="41E1FAF1" w14:textId="3D70B491" w:rsidR="001D4854" w:rsidRPr="0012341C" w:rsidRDefault="00C42AD1" w:rsidP="001D4854">
            <w:pPr>
              <w:spacing w:line="280" w:lineRule="exact"/>
            </w:pPr>
            <w:r w:rsidRPr="0012341C">
              <w:rPr>
                <w:rFonts w:hint="eastAsia"/>
              </w:rPr>
              <w:t>サービス対価Ａ－１（</w:t>
            </w:r>
            <w:r w:rsidR="001D4854" w:rsidRPr="0012341C">
              <w:rPr>
                <w:rFonts w:hint="eastAsia"/>
              </w:rPr>
              <w:t>建替住宅整備</w:t>
            </w:r>
            <w:r w:rsidR="00F05EEA" w:rsidRPr="0012341C">
              <w:rPr>
                <w:rFonts w:hint="eastAsia"/>
              </w:rPr>
              <w:t>費</w:t>
            </w:r>
            <w:r w:rsidRPr="0012341C">
              <w:rPr>
                <w:rFonts w:hint="eastAsia"/>
              </w:rPr>
              <w:t>）</w:t>
            </w:r>
            <w:r w:rsidR="00A55201" w:rsidRPr="0012341C">
              <w:rPr>
                <w:rFonts w:hint="eastAsia"/>
              </w:rPr>
              <w:t xml:space="preserve">　</w:t>
            </w:r>
            <w:r w:rsidRPr="0012341C">
              <w:rPr>
                <w:rFonts w:hint="eastAsia"/>
              </w:rPr>
              <w:t>内訳書</w:t>
            </w:r>
          </w:p>
        </w:tc>
        <w:tc>
          <w:tcPr>
            <w:tcW w:w="851" w:type="dxa"/>
            <w:vAlign w:val="center"/>
          </w:tcPr>
          <w:p w14:paraId="1564B6EC" w14:textId="52995BAA" w:rsidR="001D4854" w:rsidRPr="0012341C" w:rsidRDefault="001D4854" w:rsidP="001D4854">
            <w:pPr>
              <w:jc w:val="center"/>
            </w:pPr>
            <w:r w:rsidRPr="0012341C">
              <w:rPr>
                <w:rFonts w:hint="eastAsia"/>
              </w:rPr>
              <w:t>3－4</w:t>
            </w:r>
          </w:p>
        </w:tc>
        <w:tc>
          <w:tcPr>
            <w:tcW w:w="897" w:type="dxa"/>
            <w:vAlign w:val="center"/>
          </w:tcPr>
          <w:p w14:paraId="53CA42EA" w14:textId="06B7DA09" w:rsidR="001D4854" w:rsidRPr="0012341C" w:rsidRDefault="001D4854" w:rsidP="001D4854">
            <w:pPr>
              <w:jc w:val="center"/>
            </w:pPr>
            <w:r w:rsidRPr="0012341C">
              <w:rPr>
                <w:rFonts w:hint="eastAsia"/>
              </w:rPr>
              <w:t>1</w:t>
            </w:r>
          </w:p>
        </w:tc>
        <w:tc>
          <w:tcPr>
            <w:tcW w:w="1072" w:type="dxa"/>
            <w:vAlign w:val="center"/>
          </w:tcPr>
          <w:p w14:paraId="1175FA48" w14:textId="56344B42" w:rsidR="001D4854" w:rsidRPr="0012341C" w:rsidRDefault="001D4854" w:rsidP="001D4854">
            <w:pPr>
              <w:jc w:val="center"/>
            </w:pPr>
            <w:r w:rsidRPr="0012341C">
              <w:rPr>
                <w:rFonts w:hint="eastAsia"/>
              </w:rPr>
              <w:t>A4</w:t>
            </w:r>
          </w:p>
        </w:tc>
        <w:tc>
          <w:tcPr>
            <w:tcW w:w="1143" w:type="dxa"/>
            <w:vAlign w:val="center"/>
          </w:tcPr>
          <w:p w14:paraId="760F4584" w14:textId="27CBEC01" w:rsidR="001D4854" w:rsidRPr="0012341C" w:rsidRDefault="0078184E" w:rsidP="001D4854">
            <w:pPr>
              <w:jc w:val="center"/>
            </w:pPr>
            <w:r w:rsidRPr="0012341C">
              <w:rPr>
                <w:rFonts w:hint="eastAsia"/>
              </w:rPr>
              <w:t>Excel</w:t>
            </w:r>
          </w:p>
        </w:tc>
      </w:tr>
      <w:tr w:rsidR="0012341C" w:rsidRPr="0012341C" w14:paraId="15AFC987" w14:textId="77777777" w:rsidTr="0012341C">
        <w:trPr>
          <w:trHeight w:val="345"/>
        </w:trPr>
        <w:tc>
          <w:tcPr>
            <w:tcW w:w="1064" w:type="dxa"/>
            <w:vMerge/>
          </w:tcPr>
          <w:p w14:paraId="170654F1" w14:textId="77777777" w:rsidR="00A55201" w:rsidRPr="0012341C" w:rsidRDefault="00A55201" w:rsidP="00A55201">
            <w:pPr>
              <w:spacing w:line="280" w:lineRule="exact"/>
            </w:pPr>
          </w:p>
        </w:tc>
        <w:tc>
          <w:tcPr>
            <w:tcW w:w="4322" w:type="dxa"/>
          </w:tcPr>
          <w:p w14:paraId="68F571B9" w14:textId="2521ABD7" w:rsidR="00A55201" w:rsidRPr="0012341C" w:rsidRDefault="00C42AD1" w:rsidP="00A55201">
            <w:r w:rsidRPr="0012341C">
              <w:rPr>
                <w:rFonts w:hint="eastAsia"/>
              </w:rPr>
              <w:t>サービス対価Ａ－２（</w:t>
            </w:r>
            <w:r w:rsidR="00A55201" w:rsidRPr="0012341C">
              <w:rPr>
                <w:rFonts w:hint="eastAsia"/>
              </w:rPr>
              <w:t>改修住宅整備費</w:t>
            </w:r>
            <w:r w:rsidRPr="0012341C">
              <w:rPr>
                <w:rFonts w:hint="eastAsia"/>
              </w:rPr>
              <w:t>）</w:t>
            </w:r>
            <w:r w:rsidR="00A55201" w:rsidRPr="0012341C">
              <w:rPr>
                <w:rFonts w:hint="eastAsia"/>
              </w:rPr>
              <w:t xml:space="preserve">　</w:t>
            </w:r>
            <w:r w:rsidRPr="0012341C">
              <w:rPr>
                <w:rFonts w:hint="eastAsia"/>
              </w:rPr>
              <w:t>内訳</w:t>
            </w:r>
            <w:r w:rsidR="00A55201" w:rsidRPr="0012341C">
              <w:rPr>
                <w:rFonts w:hint="eastAsia"/>
              </w:rPr>
              <w:t>書</w:t>
            </w:r>
          </w:p>
        </w:tc>
        <w:tc>
          <w:tcPr>
            <w:tcW w:w="851" w:type="dxa"/>
            <w:vAlign w:val="center"/>
          </w:tcPr>
          <w:p w14:paraId="2B18ADAF" w14:textId="40E3873D" w:rsidR="00A55201" w:rsidRPr="0012341C" w:rsidRDefault="00A55201" w:rsidP="00A55201">
            <w:pPr>
              <w:jc w:val="center"/>
            </w:pPr>
            <w:r w:rsidRPr="0012341C">
              <w:rPr>
                <w:rFonts w:hint="eastAsia"/>
              </w:rPr>
              <w:t>3－5</w:t>
            </w:r>
          </w:p>
        </w:tc>
        <w:tc>
          <w:tcPr>
            <w:tcW w:w="897" w:type="dxa"/>
            <w:vAlign w:val="center"/>
          </w:tcPr>
          <w:p w14:paraId="6CCBE67E" w14:textId="68A4F2C0" w:rsidR="00A55201" w:rsidRPr="0012341C" w:rsidRDefault="00A55201" w:rsidP="00A55201">
            <w:pPr>
              <w:jc w:val="center"/>
            </w:pPr>
            <w:r w:rsidRPr="0012341C">
              <w:rPr>
                <w:rFonts w:hint="eastAsia"/>
              </w:rPr>
              <w:t>1</w:t>
            </w:r>
          </w:p>
        </w:tc>
        <w:tc>
          <w:tcPr>
            <w:tcW w:w="1072" w:type="dxa"/>
            <w:vAlign w:val="center"/>
          </w:tcPr>
          <w:p w14:paraId="65565A65" w14:textId="1B019116" w:rsidR="00A55201" w:rsidRPr="0012341C" w:rsidRDefault="00A55201" w:rsidP="00A55201">
            <w:pPr>
              <w:jc w:val="center"/>
            </w:pPr>
            <w:r w:rsidRPr="0012341C">
              <w:rPr>
                <w:rFonts w:hint="eastAsia"/>
              </w:rPr>
              <w:t>A4</w:t>
            </w:r>
          </w:p>
        </w:tc>
        <w:tc>
          <w:tcPr>
            <w:tcW w:w="1143" w:type="dxa"/>
            <w:vAlign w:val="center"/>
          </w:tcPr>
          <w:p w14:paraId="3CD6C0D0" w14:textId="171A7D55" w:rsidR="00A55201" w:rsidRPr="0012341C" w:rsidRDefault="0078184E" w:rsidP="00A55201">
            <w:pPr>
              <w:jc w:val="center"/>
            </w:pPr>
            <w:r w:rsidRPr="0012341C">
              <w:rPr>
                <w:rFonts w:hint="eastAsia"/>
              </w:rPr>
              <w:t>Excel</w:t>
            </w:r>
          </w:p>
        </w:tc>
      </w:tr>
      <w:tr w:rsidR="0012341C" w:rsidRPr="0012341C" w14:paraId="415DCDC9" w14:textId="77777777" w:rsidTr="0012341C">
        <w:trPr>
          <w:trHeight w:val="345"/>
        </w:trPr>
        <w:tc>
          <w:tcPr>
            <w:tcW w:w="1064" w:type="dxa"/>
            <w:vMerge/>
          </w:tcPr>
          <w:p w14:paraId="071D96AB" w14:textId="77777777" w:rsidR="00A55201" w:rsidRPr="0012341C" w:rsidRDefault="00A55201" w:rsidP="00A55201">
            <w:pPr>
              <w:spacing w:line="280" w:lineRule="exact"/>
            </w:pPr>
          </w:p>
        </w:tc>
        <w:tc>
          <w:tcPr>
            <w:tcW w:w="4322" w:type="dxa"/>
          </w:tcPr>
          <w:p w14:paraId="1529DB57" w14:textId="3740E1F9" w:rsidR="00A55201" w:rsidRPr="0012341C" w:rsidRDefault="00A55201" w:rsidP="00A55201">
            <w:r w:rsidRPr="0012341C">
              <w:rPr>
                <w:rFonts w:hint="eastAsia"/>
              </w:rPr>
              <w:t>長期収支計画の前提３</w:t>
            </w:r>
          </w:p>
        </w:tc>
        <w:tc>
          <w:tcPr>
            <w:tcW w:w="851" w:type="dxa"/>
            <w:vAlign w:val="center"/>
          </w:tcPr>
          <w:p w14:paraId="01D05B72" w14:textId="5529A739" w:rsidR="00A55201" w:rsidRPr="0012341C" w:rsidRDefault="00A55201" w:rsidP="00A55201">
            <w:pPr>
              <w:jc w:val="center"/>
            </w:pPr>
            <w:r w:rsidRPr="0012341C">
              <w:rPr>
                <w:rFonts w:hint="eastAsia"/>
              </w:rPr>
              <w:t>3－6</w:t>
            </w:r>
          </w:p>
        </w:tc>
        <w:tc>
          <w:tcPr>
            <w:tcW w:w="897" w:type="dxa"/>
            <w:vAlign w:val="center"/>
          </w:tcPr>
          <w:p w14:paraId="3150D8CA" w14:textId="6C2C444D" w:rsidR="00A55201" w:rsidRPr="0012341C" w:rsidRDefault="00A55201" w:rsidP="00A55201">
            <w:pPr>
              <w:jc w:val="center"/>
            </w:pPr>
            <w:r w:rsidRPr="0012341C">
              <w:rPr>
                <w:rFonts w:hint="eastAsia"/>
              </w:rPr>
              <w:t>1</w:t>
            </w:r>
          </w:p>
        </w:tc>
        <w:tc>
          <w:tcPr>
            <w:tcW w:w="1072" w:type="dxa"/>
            <w:vAlign w:val="center"/>
          </w:tcPr>
          <w:p w14:paraId="059995F4" w14:textId="79453DB9" w:rsidR="00A55201" w:rsidRPr="0012341C" w:rsidRDefault="00A55201" w:rsidP="00A55201">
            <w:pPr>
              <w:jc w:val="center"/>
            </w:pPr>
            <w:r w:rsidRPr="0012341C">
              <w:rPr>
                <w:rFonts w:hint="eastAsia"/>
              </w:rPr>
              <w:t>A4</w:t>
            </w:r>
          </w:p>
        </w:tc>
        <w:tc>
          <w:tcPr>
            <w:tcW w:w="1143" w:type="dxa"/>
            <w:vAlign w:val="center"/>
          </w:tcPr>
          <w:p w14:paraId="701A7094" w14:textId="3A010CC6" w:rsidR="00A55201" w:rsidRPr="0012341C" w:rsidRDefault="0078184E" w:rsidP="00A55201">
            <w:pPr>
              <w:jc w:val="center"/>
            </w:pPr>
            <w:r w:rsidRPr="0012341C">
              <w:rPr>
                <w:rFonts w:hint="eastAsia"/>
              </w:rPr>
              <w:t>Excel</w:t>
            </w:r>
          </w:p>
        </w:tc>
      </w:tr>
      <w:tr w:rsidR="0012341C" w:rsidRPr="0012341C" w14:paraId="07FDC384" w14:textId="77777777" w:rsidTr="0012341C">
        <w:trPr>
          <w:trHeight w:val="345"/>
        </w:trPr>
        <w:tc>
          <w:tcPr>
            <w:tcW w:w="1064" w:type="dxa"/>
            <w:vMerge/>
          </w:tcPr>
          <w:p w14:paraId="46AC60C6" w14:textId="77777777" w:rsidR="00A55201" w:rsidRPr="0012341C" w:rsidRDefault="00A55201" w:rsidP="00A55201">
            <w:pPr>
              <w:spacing w:line="280" w:lineRule="exact"/>
            </w:pPr>
          </w:p>
        </w:tc>
        <w:tc>
          <w:tcPr>
            <w:tcW w:w="4322" w:type="dxa"/>
          </w:tcPr>
          <w:p w14:paraId="5E097414" w14:textId="5553E451" w:rsidR="00A55201" w:rsidRPr="0012341C" w:rsidRDefault="00C42AD1" w:rsidP="00A55201">
            <w:r w:rsidRPr="0012341C">
              <w:rPr>
                <w:rFonts w:hint="eastAsia"/>
              </w:rPr>
              <w:t>サービス対価Ｂ－１（維持管理業務費）　内訳書</w:t>
            </w:r>
          </w:p>
        </w:tc>
        <w:tc>
          <w:tcPr>
            <w:tcW w:w="851" w:type="dxa"/>
            <w:vAlign w:val="center"/>
          </w:tcPr>
          <w:p w14:paraId="2BB70F8A" w14:textId="0E6ACFD8" w:rsidR="00A55201" w:rsidRPr="0012341C" w:rsidRDefault="00A55201" w:rsidP="00A55201">
            <w:pPr>
              <w:jc w:val="center"/>
            </w:pPr>
            <w:r w:rsidRPr="0012341C">
              <w:rPr>
                <w:rFonts w:hint="eastAsia"/>
              </w:rPr>
              <w:t>3－7</w:t>
            </w:r>
          </w:p>
        </w:tc>
        <w:tc>
          <w:tcPr>
            <w:tcW w:w="897" w:type="dxa"/>
            <w:vAlign w:val="center"/>
          </w:tcPr>
          <w:p w14:paraId="28DBE6AB" w14:textId="525CEDD8" w:rsidR="00A55201" w:rsidRPr="0012341C" w:rsidRDefault="00A55201" w:rsidP="00A55201">
            <w:pPr>
              <w:jc w:val="center"/>
            </w:pPr>
            <w:r w:rsidRPr="0012341C">
              <w:rPr>
                <w:rFonts w:hint="eastAsia"/>
              </w:rPr>
              <w:t>1</w:t>
            </w:r>
          </w:p>
        </w:tc>
        <w:tc>
          <w:tcPr>
            <w:tcW w:w="1072" w:type="dxa"/>
            <w:vAlign w:val="center"/>
          </w:tcPr>
          <w:p w14:paraId="172CF72E" w14:textId="521D55F4" w:rsidR="00A55201" w:rsidRPr="0012341C" w:rsidRDefault="00A55201" w:rsidP="00A55201">
            <w:pPr>
              <w:jc w:val="center"/>
            </w:pPr>
            <w:r w:rsidRPr="0012341C">
              <w:rPr>
                <w:rFonts w:hint="eastAsia"/>
              </w:rPr>
              <w:t>A4</w:t>
            </w:r>
          </w:p>
        </w:tc>
        <w:tc>
          <w:tcPr>
            <w:tcW w:w="1143" w:type="dxa"/>
            <w:vAlign w:val="center"/>
          </w:tcPr>
          <w:p w14:paraId="33135702" w14:textId="32B451D5" w:rsidR="00A55201" w:rsidRPr="0012341C" w:rsidRDefault="0078184E" w:rsidP="00A55201">
            <w:pPr>
              <w:jc w:val="center"/>
            </w:pPr>
            <w:r w:rsidRPr="0012341C">
              <w:rPr>
                <w:rFonts w:hint="eastAsia"/>
              </w:rPr>
              <w:t>Excel</w:t>
            </w:r>
          </w:p>
        </w:tc>
      </w:tr>
      <w:tr w:rsidR="0012341C" w:rsidRPr="0012341C" w14:paraId="71945D4C" w14:textId="77777777" w:rsidTr="0012341C">
        <w:trPr>
          <w:trHeight w:val="345"/>
        </w:trPr>
        <w:tc>
          <w:tcPr>
            <w:tcW w:w="1064" w:type="dxa"/>
            <w:vMerge/>
          </w:tcPr>
          <w:p w14:paraId="2D4265FD" w14:textId="77777777" w:rsidR="00A55201" w:rsidRPr="0012341C" w:rsidRDefault="00A55201" w:rsidP="00A55201">
            <w:pPr>
              <w:spacing w:line="280" w:lineRule="exact"/>
            </w:pPr>
          </w:p>
        </w:tc>
        <w:tc>
          <w:tcPr>
            <w:tcW w:w="4322" w:type="dxa"/>
          </w:tcPr>
          <w:p w14:paraId="674F55E0" w14:textId="7C262357" w:rsidR="00A55201" w:rsidRPr="0012341C" w:rsidRDefault="00C42AD1" w:rsidP="00A55201">
            <w:r w:rsidRPr="0012341C">
              <w:rPr>
                <w:rFonts w:hint="eastAsia"/>
              </w:rPr>
              <w:t>サービス対価Ｂ－</w:t>
            </w:r>
            <w:r w:rsidR="0083727B">
              <w:rPr>
                <w:rFonts w:hint="eastAsia"/>
              </w:rPr>
              <w:t>２</w:t>
            </w:r>
            <w:r w:rsidRPr="0012341C">
              <w:rPr>
                <w:rFonts w:hint="eastAsia"/>
              </w:rPr>
              <w:t>（入居者移転支援業務費）　内訳書</w:t>
            </w:r>
          </w:p>
        </w:tc>
        <w:tc>
          <w:tcPr>
            <w:tcW w:w="851" w:type="dxa"/>
            <w:vAlign w:val="center"/>
          </w:tcPr>
          <w:p w14:paraId="699E70B4" w14:textId="7E227E12" w:rsidR="00A55201" w:rsidRPr="0012341C" w:rsidRDefault="00A55201" w:rsidP="00A55201">
            <w:pPr>
              <w:jc w:val="center"/>
            </w:pPr>
            <w:r w:rsidRPr="0012341C">
              <w:rPr>
                <w:rFonts w:hint="eastAsia"/>
              </w:rPr>
              <w:t>3－8</w:t>
            </w:r>
          </w:p>
        </w:tc>
        <w:tc>
          <w:tcPr>
            <w:tcW w:w="897" w:type="dxa"/>
            <w:vAlign w:val="center"/>
          </w:tcPr>
          <w:p w14:paraId="7E568CAB" w14:textId="71719094" w:rsidR="00A55201" w:rsidRPr="0012341C" w:rsidRDefault="00A55201" w:rsidP="00A55201">
            <w:pPr>
              <w:jc w:val="center"/>
            </w:pPr>
            <w:r w:rsidRPr="0012341C">
              <w:rPr>
                <w:rFonts w:hint="eastAsia"/>
              </w:rPr>
              <w:t>1</w:t>
            </w:r>
          </w:p>
        </w:tc>
        <w:tc>
          <w:tcPr>
            <w:tcW w:w="1072" w:type="dxa"/>
            <w:vAlign w:val="center"/>
          </w:tcPr>
          <w:p w14:paraId="595F6FCF" w14:textId="2CC47162" w:rsidR="00A55201" w:rsidRPr="0012341C" w:rsidRDefault="00A55201" w:rsidP="00A55201">
            <w:pPr>
              <w:jc w:val="center"/>
            </w:pPr>
            <w:r w:rsidRPr="0012341C">
              <w:rPr>
                <w:rFonts w:hint="eastAsia"/>
              </w:rPr>
              <w:t>A4</w:t>
            </w:r>
          </w:p>
        </w:tc>
        <w:tc>
          <w:tcPr>
            <w:tcW w:w="1143" w:type="dxa"/>
            <w:vAlign w:val="center"/>
          </w:tcPr>
          <w:p w14:paraId="3D51436C" w14:textId="0C4B8735" w:rsidR="00A55201" w:rsidRPr="0012341C" w:rsidRDefault="0078184E" w:rsidP="00A55201">
            <w:pPr>
              <w:jc w:val="center"/>
            </w:pPr>
            <w:r w:rsidRPr="0012341C">
              <w:rPr>
                <w:rFonts w:hint="eastAsia"/>
              </w:rPr>
              <w:t>Excel</w:t>
            </w:r>
          </w:p>
        </w:tc>
      </w:tr>
      <w:tr w:rsidR="0012341C" w:rsidRPr="0012341C" w14:paraId="786430B7" w14:textId="77777777" w:rsidTr="0012341C">
        <w:trPr>
          <w:trHeight w:val="345"/>
        </w:trPr>
        <w:tc>
          <w:tcPr>
            <w:tcW w:w="1064" w:type="dxa"/>
            <w:vMerge/>
          </w:tcPr>
          <w:p w14:paraId="63CC2F5B" w14:textId="77777777" w:rsidR="00A55201" w:rsidRPr="0012341C" w:rsidRDefault="00A55201" w:rsidP="00A55201">
            <w:pPr>
              <w:spacing w:line="280" w:lineRule="exact"/>
            </w:pPr>
          </w:p>
        </w:tc>
        <w:tc>
          <w:tcPr>
            <w:tcW w:w="4322" w:type="dxa"/>
          </w:tcPr>
          <w:p w14:paraId="2B41B4EA" w14:textId="1D5310C5" w:rsidR="00A55201" w:rsidRPr="0012341C" w:rsidRDefault="00A55201" w:rsidP="00A55201">
            <w:r w:rsidRPr="0012341C">
              <w:rPr>
                <w:rFonts w:hint="eastAsia"/>
              </w:rPr>
              <w:t>長期収支計画表</w:t>
            </w:r>
          </w:p>
        </w:tc>
        <w:tc>
          <w:tcPr>
            <w:tcW w:w="851" w:type="dxa"/>
            <w:vAlign w:val="center"/>
          </w:tcPr>
          <w:p w14:paraId="12C63C58" w14:textId="488EA9BC" w:rsidR="00A55201" w:rsidRPr="0012341C" w:rsidRDefault="00A55201" w:rsidP="00A55201">
            <w:pPr>
              <w:jc w:val="center"/>
            </w:pPr>
            <w:r w:rsidRPr="0012341C">
              <w:rPr>
                <w:rFonts w:hint="eastAsia"/>
              </w:rPr>
              <w:t>3－9</w:t>
            </w:r>
          </w:p>
        </w:tc>
        <w:tc>
          <w:tcPr>
            <w:tcW w:w="897" w:type="dxa"/>
            <w:vAlign w:val="center"/>
          </w:tcPr>
          <w:p w14:paraId="5A05AC72" w14:textId="6E57DF91" w:rsidR="00A55201" w:rsidRPr="0012341C" w:rsidRDefault="00A55201" w:rsidP="00A55201">
            <w:pPr>
              <w:jc w:val="center"/>
            </w:pPr>
            <w:r w:rsidRPr="0012341C">
              <w:rPr>
                <w:rFonts w:hint="eastAsia"/>
              </w:rPr>
              <w:t>1</w:t>
            </w:r>
          </w:p>
        </w:tc>
        <w:tc>
          <w:tcPr>
            <w:tcW w:w="1072" w:type="dxa"/>
            <w:vAlign w:val="center"/>
          </w:tcPr>
          <w:p w14:paraId="26B57F43" w14:textId="4AE51D30" w:rsidR="00A55201" w:rsidRPr="0012341C" w:rsidRDefault="00A55201" w:rsidP="00A55201">
            <w:pPr>
              <w:jc w:val="center"/>
            </w:pPr>
            <w:r w:rsidRPr="0012341C">
              <w:rPr>
                <w:rFonts w:hint="eastAsia"/>
              </w:rPr>
              <w:t>A</w:t>
            </w:r>
            <w:ins w:id="17" w:author="1400397" w:date="2025-08-18T15:35:00Z" w16du:dateUtc="2025-08-18T06:35:00Z">
              <w:r w:rsidR="007B4E3F">
                <w:rPr>
                  <w:rFonts w:hint="eastAsia"/>
                </w:rPr>
                <w:t>3</w:t>
              </w:r>
            </w:ins>
            <w:del w:id="18" w:author="1400397" w:date="2025-08-18T15:35:00Z" w16du:dateUtc="2025-08-18T06:35:00Z">
              <w:r w:rsidRPr="0012341C" w:rsidDel="007B4E3F">
                <w:rPr>
                  <w:rFonts w:hint="eastAsia"/>
                </w:rPr>
                <w:delText>4</w:delText>
              </w:r>
            </w:del>
          </w:p>
        </w:tc>
        <w:tc>
          <w:tcPr>
            <w:tcW w:w="1143" w:type="dxa"/>
            <w:vAlign w:val="center"/>
          </w:tcPr>
          <w:p w14:paraId="1BDFEBC2" w14:textId="241274F4" w:rsidR="00A55201" w:rsidRPr="0012341C" w:rsidRDefault="0078184E" w:rsidP="00A55201">
            <w:pPr>
              <w:jc w:val="center"/>
            </w:pPr>
            <w:r w:rsidRPr="0012341C">
              <w:rPr>
                <w:rFonts w:hint="eastAsia"/>
              </w:rPr>
              <w:t>Excel</w:t>
            </w:r>
          </w:p>
        </w:tc>
      </w:tr>
      <w:tr w:rsidR="0012341C" w:rsidRPr="0012341C" w14:paraId="0091D142" w14:textId="77777777" w:rsidTr="0012341C">
        <w:trPr>
          <w:trHeight w:val="345"/>
        </w:trPr>
        <w:tc>
          <w:tcPr>
            <w:tcW w:w="1064" w:type="dxa"/>
            <w:vMerge/>
          </w:tcPr>
          <w:p w14:paraId="36ADC202" w14:textId="77777777" w:rsidR="00A55201" w:rsidRPr="0012341C" w:rsidRDefault="00A55201" w:rsidP="00A55201">
            <w:pPr>
              <w:spacing w:line="280" w:lineRule="exact"/>
            </w:pPr>
          </w:p>
        </w:tc>
        <w:tc>
          <w:tcPr>
            <w:tcW w:w="4322" w:type="dxa"/>
          </w:tcPr>
          <w:p w14:paraId="42F8A55C" w14:textId="16B7084C" w:rsidR="00A55201" w:rsidRPr="0012341C" w:rsidRDefault="00A55201" w:rsidP="00A55201">
            <w:r w:rsidRPr="0012341C">
              <w:rPr>
                <w:rFonts w:hint="eastAsia"/>
              </w:rPr>
              <w:t>キャッシュフロー計算書</w:t>
            </w:r>
          </w:p>
        </w:tc>
        <w:tc>
          <w:tcPr>
            <w:tcW w:w="851" w:type="dxa"/>
            <w:vAlign w:val="center"/>
          </w:tcPr>
          <w:p w14:paraId="57ECA412" w14:textId="731D7E71" w:rsidR="00A55201" w:rsidRPr="0012341C" w:rsidRDefault="00A55201" w:rsidP="00A55201">
            <w:pPr>
              <w:jc w:val="center"/>
            </w:pPr>
            <w:r w:rsidRPr="0012341C">
              <w:rPr>
                <w:rFonts w:hint="eastAsia"/>
              </w:rPr>
              <w:t>3－10</w:t>
            </w:r>
          </w:p>
        </w:tc>
        <w:tc>
          <w:tcPr>
            <w:tcW w:w="897" w:type="dxa"/>
            <w:vAlign w:val="center"/>
          </w:tcPr>
          <w:p w14:paraId="2C5F24BA" w14:textId="0EA274D1" w:rsidR="00A55201" w:rsidRPr="0012341C" w:rsidRDefault="00A55201" w:rsidP="00A55201">
            <w:pPr>
              <w:jc w:val="center"/>
            </w:pPr>
            <w:r w:rsidRPr="0012341C">
              <w:rPr>
                <w:rFonts w:hint="eastAsia"/>
              </w:rPr>
              <w:t>1</w:t>
            </w:r>
          </w:p>
        </w:tc>
        <w:tc>
          <w:tcPr>
            <w:tcW w:w="1072" w:type="dxa"/>
            <w:vAlign w:val="center"/>
          </w:tcPr>
          <w:p w14:paraId="5910B368" w14:textId="13FE6A92" w:rsidR="00A55201" w:rsidRPr="0012341C" w:rsidRDefault="00A55201" w:rsidP="00A55201">
            <w:pPr>
              <w:jc w:val="center"/>
            </w:pPr>
            <w:r w:rsidRPr="0012341C">
              <w:rPr>
                <w:rFonts w:hint="eastAsia"/>
              </w:rPr>
              <w:t>A</w:t>
            </w:r>
            <w:ins w:id="19" w:author="1400397" w:date="2025-08-18T15:35:00Z" w16du:dateUtc="2025-08-18T06:35:00Z">
              <w:r w:rsidR="007B4E3F">
                <w:rPr>
                  <w:rFonts w:hint="eastAsia"/>
                </w:rPr>
                <w:t>3</w:t>
              </w:r>
            </w:ins>
            <w:del w:id="20" w:author="1400397" w:date="2025-08-18T15:35:00Z" w16du:dateUtc="2025-08-18T06:35:00Z">
              <w:r w:rsidRPr="0012341C" w:rsidDel="007B4E3F">
                <w:rPr>
                  <w:rFonts w:hint="eastAsia"/>
                </w:rPr>
                <w:delText>4</w:delText>
              </w:r>
            </w:del>
          </w:p>
        </w:tc>
        <w:tc>
          <w:tcPr>
            <w:tcW w:w="1143" w:type="dxa"/>
            <w:vAlign w:val="center"/>
          </w:tcPr>
          <w:p w14:paraId="70BF93B1" w14:textId="4D88B208" w:rsidR="00A55201" w:rsidRPr="0012341C" w:rsidRDefault="0078184E" w:rsidP="00A55201">
            <w:pPr>
              <w:jc w:val="center"/>
            </w:pPr>
            <w:r w:rsidRPr="0012341C">
              <w:rPr>
                <w:rFonts w:hint="eastAsia"/>
              </w:rPr>
              <w:t>Excel</w:t>
            </w:r>
          </w:p>
        </w:tc>
      </w:tr>
      <w:tr w:rsidR="0012341C" w:rsidRPr="0012341C" w14:paraId="4088DF1D" w14:textId="77777777" w:rsidTr="0012341C">
        <w:trPr>
          <w:trHeight w:val="345"/>
        </w:trPr>
        <w:tc>
          <w:tcPr>
            <w:tcW w:w="1064" w:type="dxa"/>
            <w:vMerge/>
          </w:tcPr>
          <w:p w14:paraId="75159070" w14:textId="77777777" w:rsidR="00A55201" w:rsidRPr="0012341C" w:rsidRDefault="00A55201" w:rsidP="00A55201">
            <w:pPr>
              <w:spacing w:line="280" w:lineRule="exact"/>
            </w:pPr>
          </w:p>
        </w:tc>
        <w:tc>
          <w:tcPr>
            <w:tcW w:w="4322" w:type="dxa"/>
          </w:tcPr>
          <w:p w14:paraId="5753131F" w14:textId="06C60977" w:rsidR="00A55201" w:rsidRPr="0012341C" w:rsidRDefault="00A55201" w:rsidP="00A55201">
            <w:r w:rsidRPr="0012341C">
              <w:rPr>
                <w:rFonts w:hint="eastAsia"/>
              </w:rPr>
              <w:t>償還表（サービス対価の支払い）</w:t>
            </w:r>
          </w:p>
        </w:tc>
        <w:tc>
          <w:tcPr>
            <w:tcW w:w="851" w:type="dxa"/>
            <w:vAlign w:val="center"/>
          </w:tcPr>
          <w:p w14:paraId="29116A00" w14:textId="1022B5D9" w:rsidR="00A55201" w:rsidRPr="0012341C" w:rsidRDefault="00A55201" w:rsidP="00A55201">
            <w:pPr>
              <w:jc w:val="center"/>
            </w:pPr>
            <w:r w:rsidRPr="0012341C">
              <w:rPr>
                <w:rFonts w:hint="eastAsia"/>
              </w:rPr>
              <w:t>3－11</w:t>
            </w:r>
          </w:p>
        </w:tc>
        <w:tc>
          <w:tcPr>
            <w:tcW w:w="897" w:type="dxa"/>
            <w:vAlign w:val="center"/>
          </w:tcPr>
          <w:p w14:paraId="1C1C3E65" w14:textId="56FD1769" w:rsidR="00A55201" w:rsidRPr="0012341C" w:rsidRDefault="00A55201" w:rsidP="00A55201">
            <w:pPr>
              <w:jc w:val="center"/>
            </w:pPr>
            <w:r w:rsidRPr="0012341C">
              <w:rPr>
                <w:rFonts w:hint="eastAsia"/>
              </w:rPr>
              <w:t>1</w:t>
            </w:r>
          </w:p>
        </w:tc>
        <w:tc>
          <w:tcPr>
            <w:tcW w:w="1072" w:type="dxa"/>
            <w:vAlign w:val="center"/>
          </w:tcPr>
          <w:p w14:paraId="02926B9B" w14:textId="227A0140" w:rsidR="00A55201" w:rsidRPr="0012341C" w:rsidRDefault="00A55201" w:rsidP="00A55201">
            <w:pPr>
              <w:jc w:val="center"/>
            </w:pPr>
            <w:r w:rsidRPr="0012341C">
              <w:rPr>
                <w:rFonts w:hint="eastAsia"/>
              </w:rPr>
              <w:t>A</w:t>
            </w:r>
            <w:ins w:id="21" w:author="1400397" w:date="2025-08-18T15:35:00Z" w16du:dateUtc="2025-08-18T06:35:00Z">
              <w:r w:rsidR="007B4E3F">
                <w:rPr>
                  <w:rFonts w:hint="eastAsia"/>
                </w:rPr>
                <w:t>3</w:t>
              </w:r>
            </w:ins>
            <w:del w:id="22" w:author="1400397" w:date="2025-08-18T15:35:00Z" w16du:dateUtc="2025-08-18T06:35:00Z">
              <w:r w:rsidRPr="0012341C" w:rsidDel="007B4E3F">
                <w:rPr>
                  <w:rFonts w:hint="eastAsia"/>
                </w:rPr>
                <w:delText>4</w:delText>
              </w:r>
            </w:del>
          </w:p>
        </w:tc>
        <w:tc>
          <w:tcPr>
            <w:tcW w:w="1143" w:type="dxa"/>
            <w:vAlign w:val="center"/>
          </w:tcPr>
          <w:p w14:paraId="4636D4A7" w14:textId="1EA7109D" w:rsidR="00A55201" w:rsidRPr="0012341C" w:rsidRDefault="0078184E" w:rsidP="00A55201">
            <w:pPr>
              <w:jc w:val="center"/>
            </w:pPr>
            <w:r w:rsidRPr="0012341C">
              <w:rPr>
                <w:rFonts w:hint="eastAsia"/>
              </w:rPr>
              <w:t>Excel</w:t>
            </w:r>
          </w:p>
        </w:tc>
      </w:tr>
      <w:tr w:rsidR="0012341C" w:rsidRPr="0012341C" w14:paraId="742BB6E5" w14:textId="77777777" w:rsidTr="0012341C">
        <w:trPr>
          <w:trHeight w:val="345"/>
        </w:trPr>
        <w:tc>
          <w:tcPr>
            <w:tcW w:w="1064" w:type="dxa"/>
            <w:vMerge/>
          </w:tcPr>
          <w:p w14:paraId="5DE44136" w14:textId="77777777" w:rsidR="00A55201" w:rsidRPr="0012341C" w:rsidRDefault="00A55201" w:rsidP="00A55201">
            <w:pPr>
              <w:spacing w:line="280" w:lineRule="exact"/>
            </w:pPr>
          </w:p>
        </w:tc>
        <w:tc>
          <w:tcPr>
            <w:tcW w:w="4322" w:type="dxa"/>
          </w:tcPr>
          <w:p w14:paraId="18A6A11E" w14:textId="317942E6" w:rsidR="00A55201" w:rsidRPr="0012341C" w:rsidRDefault="00A55201" w:rsidP="00A55201">
            <w:bookmarkStart w:id="23" w:name="_Toc202872830"/>
            <w:r w:rsidRPr="0012341C">
              <w:rPr>
                <w:rFonts w:hAnsi="ＭＳ 明朝" w:hint="eastAsia"/>
              </w:rPr>
              <w:t>県が支払うサービス対価</w:t>
            </w:r>
            <w:r w:rsidR="00C42AD1" w:rsidRPr="0012341C">
              <w:rPr>
                <w:rFonts w:hAnsi="ＭＳ 明朝" w:hint="eastAsia"/>
              </w:rPr>
              <w:t>の</w:t>
            </w:r>
            <w:r w:rsidRPr="0012341C">
              <w:rPr>
                <w:rFonts w:hAnsi="ＭＳ 明朝" w:hint="eastAsia"/>
              </w:rPr>
              <w:t>総額及び算出根拠</w:t>
            </w:r>
            <w:bookmarkEnd w:id="23"/>
          </w:p>
        </w:tc>
        <w:tc>
          <w:tcPr>
            <w:tcW w:w="851" w:type="dxa"/>
            <w:vAlign w:val="center"/>
          </w:tcPr>
          <w:p w14:paraId="4B7FAFF9" w14:textId="14084135" w:rsidR="00A55201" w:rsidRPr="0012341C" w:rsidRDefault="00A55201" w:rsidP="00A55201">
            <w:pPr>
              <w:jc w:val="center"/>
            </w:pPr>
            <w:r w:rsidRPr="0012341C">
              <w:rPr>
                <w:rFonts w:hint="eastAsia"/>
              </w:rPr>
              <w:t>3－12</w:t>
            </w:r>
          </w:p>
        </w:tc>
        <w:tc>
          <w:tcPr>
            <w:tcW w:w="897" w:type="dxa"/>
            <w:vAlign w:val="center"/>
          </w:tcPr>
          <w:p w14:paraId="7C8EC682" w14:textId="37E3CD36" w:rsidR="00A55201" w:rsidRPr="0012341C" w:rsidRDefault="00A55201" w:rsidP="00A55201">
            <w:pPr>
              <w:jc w:val="center"/>
            </w:pPr>
            <w:r w:rsidRPr="0012341C">
              <w:rPr>
                <w:rFonts w:hint="eastAsia"/>
              </w:rPr>
              <w:t>1</w:t>
            </w:r>
          </w:p>
        </w:tc>
        <w:tc>
          <w:tcPr>
            <w:tcW w:w="1072" w:type="dxa"/>
            <w:vAlign w:val="center"/>
          </w:tcPr>
          <w:p w14:paraId="0C626E61" w14:textId="394468BC" w:rsidR="00A55201" w:rsidRPr="0012341C" w:rsidRDefault="00A55201" w:rsidP="00A55201">
            <w:pPr>
              <w:jc w:val="center"/>
            </w:pPr>
            <w:r w:rsidRPr="0012341C">
              <w:rPr>
                <w:rFonts w:hint="eastAsia"/>
              </w:rPr>
              <w:t>A4</w:t>
            </w:r>
          </w:p>
        </w:tc>
        <w:tc>
          <w:tcPr>
            <w:tcW w:w="1143" w:type="dxa"/>
            <w:vAlign w:val="center"/>
          </w:tcPr>
          <w:p w14:paraId="37312A2C" w14:textId="1BBA44F4" w:rsidR="00A55201" w:rsidRPr="0012341C" w:rsidRDefault="0078184E" w:rsidP="00A55201">
            <w:pPr>
              <w:jc w:val="center"/>
            </w:pPr>
            <w:r w:rsidRPr="0012341C">
              <w:rPr>
                <w:rFonts w:hint="eastAsia"/>
              </w:rPr>
              <w:t>Excel</w:t>
            </w:r>
          </w:p>
        </w:tc>
      </w:tr>
      <w:tr w:rsidR="0012341C" w:rsidRPr="0012341C" w14:paraId="7B8D2BAA" w14:textId="77777777" w:rsidTr="00F05EEA">
        <w:trPr>
          <w:trHeight w:val="345"/>
        </w:trPr>
        <w:tc>
          <w:tcPr>
            <w:tcW w:w="1064" w:type="dxa"/>
            <w:vMerge/>
          </w:tcPr>
          <w:p w14:paraId="722E899D" w14:textId="77777777" w:rsidR="00C42AD1" w:rsidRPr="0012341C" w:rsidRDefault="00C42AD1" w:rsidP="00C42AD1">
            <w:pPr>
              <w:spacing w:line="280" w:lineRule="exact"/>
            </w:pPr>
          </w:p>
        </w:tc>
        <w:tc>
          <w:tcPr>
            <w:tcW w:w="4322" w:type="dxa"/>
          </w:tcPr>
          <w:p w14:paraId="7E624A23" w14:textId="6A8024F3" w:rsidR="00C42AD1" w:rsidRPr="0012341C" w:rsidRDefault="00C42AD1" w:rsidP="00C42AD1">
            <w:r w:rsidRPr="0012341C">
              <w:rPr>
                <w:rFonts w:hint="eastAsia"/>
              </w:rPr>
              <w:t>余剰地活用事業の提案価格　内訳書</w:t>
            </w:r>
          </w:p>
        </w:tc>
        <w:tc>
          <w:tcPr>
            <w:tcW w:w="851" w:type="dxa"/>
            <w:vAlign w:val="center"/>
          </w:tcPr>
          <w:p w14:paraId="1BC31588" w14:textId="710C107F" w:rsidR="00C42AD1" w:rsidRPr="0012341C" w:rsidRDefault="00C42AD1" w:rsidP="00C42AD1">
            <w:pPr>
              <w:jc w:val="center"/>
            </w:pPr>
            <w:r w:rsidRPr="0012341C">
              <w:rPr>
                <w:rFonts w:hint="eastAsia"/>
              </w:rPr>
              <w:t>3－13</w:t>
            </w:r>
          </w:p>
        </w:tc>
        <w:tc>
          <w:tcPr>
            <w:tcW w:w="897" w:type="dxa"/>
            <w:vAlign w:val="center"/>
          </w:tcPr>
          <w:p w14:paraId="261DBCC7" w14:textId="76E1D2DE" w:rsidR="00C42AD1" w:rsidRPr="0012341C" w:rsidRDefault="00C42AD1" w:rsidP="00C42AD1">
            <w:pPr>
              <w:jc w:val="center"/>
            </w:pPr>
            <w:r w:rsidRPr="0012341C">
              <w:rPr>
                <w:rFonts w:hint="eastAsia"/>
              </w:rPr>
              <w:t>1</w:t>
            </w:r>
          </w:p>
        </w:tc>
        <w:tc>
          <w:tcPr>
            <w:tcW w:w="1072" w:type="dxa"/>
            <w:vAlign w:val="center"/>
          </w:tcPr>
          <w:p w14:paraId="5DDFE4E0" w14:textId="50637CDE" w:rsidR="00C42AD1" w:rsidRPr="0012341C" w:rsidRDefault="00C42AD1" w:rsidP="00C42AD1">
            <w:pPr>
              <w:jc w:val="center"/>
            </w:pPr>
            <w:r w:rsidRPr="0012341C">
              <w:rPr>
                <w:rFonts w:hint="eastAsia"/>
              </w:rPr>
              <w:t>A4</w:t>
            </w:r>
          </w:p>
        </w:tc>
        <w:tc>
          <w:tcPr>
            <w:tcW w:w="1143" w:type="dxa"/>
            <w:vAlign w:val="center"/>
          </w:tcPr>
          <w:p w14:paraId="715C4342" w14:textId="13BA31FC" w:rsidR="00C42AD1" w:rsidRPr="0012341C" w:rsidRDefault="00C42AD1" w:rsidP="00C42AD1">
            <w:pPr>
              <w:jc w:val="center"/>
            </w:pPr>
            <w:r w:rsidRPr="0012341C">
              <w:rPr>
                <w:rFonts w:hint="eastAsia"/>
              </w:rPr>
              <w:t>Word</w:t>
            </w:r>
          </w:p>
        </w:tc>
      </w:tr>
      <w:tr w:rsidR="0012341C" w:rsidRPr="0012341C" w14:paraId="62BA10FC" w14:textId="77777777" w:rsidTr="0012341C">
        <w:trPr>
          <w:trHeight w:val="345"/>
        </w:trPr>
        <w:tc>
          <w:tcPr>
            <w:tcW w:w="1064" w:type="dxa"/>
            <w:vMerge/>
          </w:tcPr>
          <w:p w14:paraId="0BD3146F" w14:textId="77777777" w:rsidR="00C42AD1" w:rsidRPr="0012341C" w:rsidRDefault="00C42AD1" w:rsidP="00C42AD1">
            <w:pPr>
              <w:spacing w:line="280" w:lineRule="exact"/>
            </w:pPr>
          </w:p>
        </w:tc>
        <w:tc>
          <w:tcPr>
            <w:tcW w:w="4322" w:type="dxa"/>
          </w:tcPr>
          <w:p w14:paraId="3BC39C47" w14:textId="3D1F5D01" w:rsidR="00C42AD1" w:rsidRPr="0012341C" w:rsidRDefault="00C42AD1" w:rsidP="00C42AD1">
            <w:r w:rsidRPr="0012341C">
              <w:rPr>
                <w:rFonts w:hint="eastAsia"/>
              </w:rPr>
              <w:t>事業実施体制に関する提案</w:t>
            </w:r>
          </w:p>
        </w:tc>
        <w:tc>
          <w:tcPr>
            <w:tcW w:w="851" w:type="dxa"/>
            <w:vAlign w:val="center"/>
          </w:tcPr>
          <w:p w14:paraId="5A4F11DE" w14:textId="53F40F0B" w:rsidR="00C42AD1" w:rsidRPr="0012341C" w:rsidRDefault="00C42AD1" w:rsidP="00C42AD1">
            <w:pPr>
              <w:jc w:val="center"/>
            </w:pPr>
            <w:r w:rsidRPr="0012341C">
              <w:rPr>
                <w:rFonts w:hint="eastAsia"/>
              </w:rPr>
              <w:t>3－14</w:t>
            </w:r>
          </w:p>
        </w:tc>
        <w:tc>
          <w:tcPr>
            <w:tcW w:w="897" w:type="dxa"/>
            <w:vAlign w:val="center"/>
          </w:tcPr>
          <w:p w14:paraId="266D6A82" w14:textId="423681BD" w:rsidR="00C42AD1" w:rsidRPr="0012341C" w:rsidRDefault="00C42AD1" w:rsidP="00C42AD1">
            <w:pPr>
              <w:jc w:val="center"/>
            </w:pPr>
            <w:r w:rsidRPr="0012341C">
              <w:rPr>
                <w:rFonts w:hint="eastAsia"/>
              </w:rPr>
              <w:t>1</w:t>
            </w:r>
          </w:p>
        </w:tc>
        <w:tc>
          <w:tcPr>
            <w:tcW w:w="1072" w:type="dxa"/>
            <w:vAlign w:val="center"/>
          </w:tcPr>
          <w:p w14:paraId="4E9BD68A" w14:textId="401C07A0" w:rsidR="00C42AD1" w:rsidRPr="0012341C" w:rsidRDefault="00C42AD1" w:rsidP="00C42AD1">
            <w:pPr>
              <w:jc w:val="center"/>
            </w:pPr>
            <w:r w:rsidRPr="0012341C">
              <w:rPr>
                <w:rFonts w:hint="eastAsia"/>
              </w:rPr>
              <w:t>A4</w:t>
            </w:r>
          </w:p>
        </w:tc>
        <w:tc>
          <w:tcPr>
            <w:tcW w:w="1143" w:type="dxa"/>
            <w:vAlign w:val="center"/>
          </w:tcPr>
          <w:p w14:paraId="4B8259C1" w14:textId="0E5D6869" w:rsidR="00C42AD1" w:rsidRPr="0012341C" w:rsidRDefault="00C42AD1" w:rsidP="00C42AD1">
            <w:pPr>
              <w:jc w:val="center"/>
            </w:pPr>
            <w:r w:rsidRPr="0012341C">
              <w:rPr>
                <w:rFonts w:hint="eastAsia"/>
              </w:rPr>
              <w:t>Word</w:t>
            </w:r>
          </w:p>
        </w:tc>
      </w:tr>
      <w:tr w:rsidR="0012341C" w:rsidRPr="0012341C" w14:paraId="7060D8A5" w14:textId="77777777" w:rsidTr="0012341C">
        <w:trPr>
          <w:trHeight w:val="345"/>
        </w:trPr>
        <w:tc>
          <w:tcPr>
            <w:tcW w:w="1064" w:type="dxa"/>
            <w:vMerge/>
          </w:tcPr>
          <w:p w14:paraId="172A8584" w14:textId="77777777" w:rsidR="00C42AD1" w:rsidRPr="0012341C" w:rsidRDefault="00C42AD1" w:rsidP="00C42AD1">
            <w:pPr>
              <w:spacing w:line="280" w:lineRule="exact"/>
            </w:pPr>
          </w:p>
        </w:tc>
        <w:tc>
          <w:tcPr>
            <w:tcW w:w="4322" w:type="dxa"/>
          </w:tcPr>
          <w:p w14:paraId="5550D6FE" w14:textId="773FCB26" w:rsidR="00C42AD1" w:rsidRPr="0012341C" w:rsidRDefault="00C42AD1" w:rsidP="00C42AD1">
            <w:r w:rsidRPr="0012341C">
              <w:rPr>
                <w:rFonts w:hint="eastAsia"/>
              </w:rPr>
              <w:t>事業収支、リスク管理等に関する提案</w:t>
            </w:r>
          </w:p>
        </w:tc>
        <w:tc>
          <w:tcPr>
            <w:tcW w:w="851" w:type="dxa"/>
            <w:vAlign w:val="center"/>
          </w:tcPr>
          <w:p w14:paraId="1954B767" w14:textId="54F200FF" w:rsidR="00C42AD1" w:rsidRPr="0012341C" w:rsidRDefault="00C42AD1" w:rsidP="00C42AD1">
            <w:pPr>
              <w:jc w:val="center"/>
            </w:pPr>
            <w:r w:rsidRPr="0012341C">
              <w:rPr>
                <w:rFonts w:hint="eastAsia"/>
              </w:rPr>
              <w:t>3－15</w:t>
            </w:r>
          </w:p>
        </w:tc>
        <w:tc>
          <w:tcPr>
            <w:tcW w:w="897" w:type="dxa"/>
            <w:vAlign w:val="center"/>
          </w:tcPr>
          <w:p w14:paraId="620C97D3" w14:textId="100B61DE" w:rsidR="00C42AD1" w:rsidRPr="0012341C" w:rsidRDefault="00C42AD1" w:rsidP="00C42AD1">
            <w:pPr>
              <w:jc w:val="center"/>
            </w:pPr>
            <w:r w:rsidRPr="0012341C">
              <w:rPr>
                <w:rFonts w:hint="eastAsia"/>
              </w:rPr>
              <w:t>1</w:t>
            </w:r>
          </w:p>
        </w:tc>
        <w:tc>
          <w:tcPr>
            <w:tcW w:w="1072" w:type="dxa"/>
            <w:vAlign w:val="center"/>
          </w:tcPr>
          <w:p w14:paraId="18295657" w14:textId="1FB64C21" w:rsidR="00C42AD1" w:rsidRPr="0012341C" w:rsidRDefault="00C42AD1" w:rsidP="00C42AD1">
            <w:pPr>
              <w:jc w:val="center"/>
            </w:pPr>
            <w:r w:rsidRPr="0012341C">
              <w:rPr>
                <w:rFonts w:hint="eastAsia"/>
              </w:rPr>
              <w:t>A4</w:t>
            </w:r>
          </w:p>
        </w:tc>
        <w:tc>
          <w:tcPr>
            <w:tcW w:w="1143" w:type="dxa"/>
            <w:vAlign w:val="center"/>
          </w:tcPr>
          <w:p w14:paraId="04E21589" w14:textId="2F935698" w:rsidR="00C42AD1" w:rsidRPr="0012341C" w:rsidRDefault="00C42AD1" w:rsidP="00C42AD1">
            <w:pPr>
              <w:jc w:val="center"/>
            </w:pPr>
            <w:r w:rsidRPr="0012341C">
              <w:rPr>
                <w:rFonts w:hint="eastAsia"/>
              </w:rPr>
              <w:t>Word</w:t>
            </w:r>
          </w:p>
        </w:tc>
      </w:tr>
      <w:tr w:rsidR="0012341C" w:rsidRPr="0012341C" w14:paraId="77DEFAE5" w14:textId="77777777" w:rsidTr="0012341C">
        <w:trPr>
          <w:trHeight w:val="345"/>
        </w:trPr>
        <w:tc>
          <w:tcPr>
            <w:tcW w:w="1064" w:type="dxa"/>
            <w:vMerge/>
          </w:tcPr>
          <w:p w14:paraId="21766978" w14:textId="77777777" w:rsidR="00C42AD1" w:rsidRPr="0012341C" w:rsidRDefault="00C42AD1" w:rsidP="0012341C"/>
        </w:tc>
        <w:tc>
          <w:tcPr>
            <w:tcW w:w="4322" w:type="dxa"/>
          </w:tcPr>
          <w:p w14:paraId="56B8ED78" w14:textId="2D3D56F2" w:rsidR="00C42AD1" w:rsidRPr="0012341C" w:rsidRDefault="00C42AD1" w:rsidP="0012341C">
            <w:r w:rsidRPr="0012341C">
              <w:rPr>
                <w:rFonts w:hint="eastAsia"/>
              </w:rPr>
              <w:t>地元経済への配慮に関する提案</w:t>
            </w:r>
          </w:p>
        </w:tc>
        <w:tc>
          <w:tcPr>
            <w:tcW w:w="851" w:type="dxa"/>
            <w:vAlign w:val="center"/>
          </w:tcPr>
          <w:p w14:paraId="0F7AFC5F" w14:textId="3141A1AB" w:rsidR="00C42AD1" w:rsidRPr="0012341C" w:rsidRDefault="00C42AD1" w:rsidP="00C42AD1">
            <w:pPr>
              <w:jc w:val="center"/>
            </w:pPr>
            <w:r w:rsidRPr="0012341C">
              <w:rPr>
                <w:rFonts w:hint="eastAsia"/>
              </w:rPr>
              <w:t>3－16</w:t>
            </w:r>
          </w:p>
        </w:tc>
        <w:tc>
          <w:tcPr>
            <w:tcW w:w="897" w:type="dxa"/>
            <w:vAlign w:val="center"/>
          </w:tcPr>
          <w:p w14:paraId="7C3091F0" w14:textId="7A446E86" w:rsidR="00C42AD1" w:rsidRPr="0012341C" w:rsidRDefault="00C42AD1" w:rsidP="00C42AD1">
            <w:pPr>
              <w:jc w:val="center"/>
            </w:pPr>
            <w:r w:rsidRPr="0012341C">
              <w:rPr>
                <w:rFonts w:hint="eastAsia"/>
              </w:rPr>
              <w:t>1</w:t>
            </w:r>
          </w:p>
        </w:tc>
        <w:tc>
          <w:tcPr>
            <w:tcW w:w="1072" w:type="dxa"/>
            <w:vAlign w:val="center"/>
          </w:tcPr>
          <w:p w14:paraId="6E5BA4B0" w14:textId="2E50F501" w:rsidR="00C42AD1" w:rsidRPr="0012341C" w:rsidRDefault="00C42AD1" w:rsidP="00C42AD1">
            <w:pPr>
              <w:jc w:val="center"/>
            </w:pPr>
            <w:r w:rsidRPr="0012341C">
              <w:rPr>
                <w:rFonts w:hint="eastAsia"/>
              </w:rPr>
              <w:t>A4</w:t>
            </w:r>
          </w:p>
        </w:tc>
        <w:tc>
          <w:tcPr>
            <w:tcW w:w="1143" w:type="dxa"/>
            <w:vAlign w:val="center"/>
          </w:tcPr>
          <w:p w14:paraId="4CC9E18F" w14:textId="72D3F79C" w:rsidR="00C42AD1" w:rsidRPr="0012341C" w:rsidRDefault="00C42AD1" w:rsidP="00C42AD1">
            <w:pPr>
              <w:jc w:val="center"/>
            </w:pPr>
            <w:r w:rsidRPr="0012341C">
              <w:rPr>
                <w:rFonts w:hint="eastAsia"/>
              </w:rPr>
              <w:t>Word</w:t>
            </w:r>
          </w:p>
        </w:tc>
      </w:tr>
      <w:tr w:rsidR="0012341C" w:rsidRPr="0012341C" w14:paraId="30CE697C" w14:textId="77777777" w:rsidTr="0012341C">
        <w:trPr>
          <w:trHeight w:val="345"/>
        </w:trPr>
        <w:tc>
          <w:tcPr>
            <w:tcW w:w="1064" w:type="dxa"/>
            <w:vMerge/>
          </w:tcPr>
          <w:p w14:paraId="4E6434C4" w14:textId="77777777" w:rsidR="00C42AD1" w:rsidRPr="0012341C" w:rsidRDefault="00C42AD1" w:rsidP="0012341C"/>
        </w:tc>
        <w:tc>
          <w:tcPr>
            <w:tcW w:w="4322" w:type="dxa"/>
          </w:tcPr>
          <w:p w14:paraId="754922BC" w14:textId="631D14F8" w:rsidR="00C42AD1" w:rsidRPr="0012341C" w:rsidRDefault="00C42AD1" w:rsidP="0012341C">
            <w:r w:rsidRPr="0012341C">
              <w:rPr>
                <w:rFonts w:hint="eastAsia"/>
              </w:rPr>
              <w:t>地元貢献に関する提案</w:t>
            </w:r>
          </w:p>
        </w:tc>
        <w:tc>
          <w:tcPr>
            <w:tcW w:w="851" w:type="dxa"/>
            <w:vAlign w:val="center"/>
          </w:tcPr>
          <w:p w14:paraId="11C676D8" w14:textId="6DBA623B" w:rsidR="00C42AD1" w:rsidRPr="0012341C" w:rsidRDefault="00C42AD1" w:rsidP="00C42AD1">
            <w:pPr>
              <w:jc w:val="center"/>
            </w:pPr>
            <w:r w:rsidRPr="0012341C">
              <w:rPr>
                <w:rFonts w:hint="eastAsia"/>
              </w:rPr>
              <w:t>3－17</w:t>
            </w:r>
          </w:p>
        </w:tc>
        <w:tc>
          <w:tcPr>
            <w:tcW w:w="897" w:type="dxa"/>
            <w:vAlign w:val="center"/>
          </w:tcPr>
          <w:p w14:paraId="05C9E95B" w14:textId="7C22E83E" w:rsidR="00C42AD1" w:rsidRPr="0012341C" w:rsidRDefault="00C42AD1" w:rsidP="00C42AD1">
            <w:pPr>
              <w:jc w:val="center"/>
            </w:pPr>
            <w:r w:rsidRPr="0012341C">
              <w:rPr>
                <w:rFonts w:hint="eastAsia"/>
              </w:rPr>
              <w:t>1</w:t>
            </w:r>
          </w:p>
        </w:tc>
        <w:tc>
          <w:tcPr>
            <w:tcW w:w="1072" w:type="dxa"/>
            <w:vAlign w:val="center"/>
          </w:tcPr>
          <w:p w14:paraId="2E09F3F8" w14:textId="62349340" w:rsidR="00C42AD1" w:rsidRPr="0012341C" w:rsidRDefault="00C42AD1" w:rsidP="00C42AD1">
            <w:pPr>
              <w:jc w:val="center"/>
            </w:pPr>
            <w:r w:rsidRPr="0012341C">
              <w:rPr>
                <w:rFonts w:hint="eastAsia"/>
              </w:rPr>
              <w:t>A4</w:t>
            </w:r>
          </w:p>
        </w:tc>
        <w:tc>
          <w:tcPr>
            <w:tcW w:w="1143" w:type="dxa"/>
            <w:vAlign w:val="center"/>
          </w:tcPr>
          <w:p w14:paraId="4EE13581" w14:textId="1601DA7D" w:rsidR="00C42AD1" w:rsidRPr="0012341C" w:rsidRDefault="00C42AD1" w:rsidP="00C42AD1">
            <w:pPr>
              <w:jc w:val="center"/>
            </w:pPr>
            <w:r w:rsidRPr="0012341C">
              <w:rPr>
                <w:rFonts w:hint="eastAsia"/>
              </w:rPr>
              <w:t>Word</w:t>
            </w:r>
          </w:p>
        </w:tc>
      </w:tr>
      <w:tr w:rsidR="0012341C" w:rsidRPr="0012341C" w14:paraId="0848FAA1" w14:textId="77777777" w:rsidTr="0012341C">
        <w:trPr>
          <w:trHeight w:val="345"/>
        </w:trPr>
        <w:tc>
          <w:tcPr>
            <w:tcW w:w="1064" w:type="dxa"/>
            <w:vMerge w:val="restart"/>
          </w:tcPr>
          <w:p w14:paraId="4260D5E8" w14:textId="4D49B1F4" w:rsidR="00C42AD1" w:rsidRPr="0012341C" w:rsidRDefault="00C42AD1" w:rsidP="00C42AD1">
            <w:pPr>
              <w:spacing w:line="280" w:lineRule="exact"/>
            </w:pPr>
            <w:r w:rsidRPr="0012341C">
              <w:rPr>
                <w:rFonts w:hint="eastAsia"/>
              </w:rPr>
              <w:t>建替住宅</w:t>
            </w:r>
          </w:p>
        </w:tc>
        <w:tc>
          <w:tcPr>
            <w:tcW w:w="4322" w:type="dxa"/>
          </w:tcPr>
          <w:p w14:paraId="17FAEE44" w14:textId="4A981E2E" w:rsidR="00C42AD1" w:rsidRPr="0012341C" w:rsidRDefault="00C42AD1" w:rsidP="00C42AD1">
            <w:r w:rsidRPr="0012341C">
              <w:rPr>
                <w:rFonts w:hint="eastAsia"/>
              </w:rPr>
              <w:t>建替住宅に関する提案書（中表紙）</w:t>
            </w:r>
          </w:p>
        </w:tc>
        <w:tc>
          <w:tcPr>
            <w:tcW w:w="851" w:type="dxa"/>
            <w:vAlign w:val="center"/>
          </w:tcPr>
          <w:p w14:paraId="10935709" w14:textId="77777777" w:rsidR="00C42AD1" w:rsidRPr="0012341C" w:rsidRDefault="00C42AD1" w:rsidP="00C42AD1">
            <w:pPr>
              <w:jc w:val="center"/>
            </w:pPr>
            <w:r w:rsidRPr="0012341C">
              <w:rPr>
                <w:rFonts w:hint="eastAsia"/>
              </w:rPr>
              <w:t>－</w:t>
            </w:r>
          </w:p>
        </w:tc>
        <w:tc>
          <w:tcPr>
            <w:tcW w:w="897" w:type="dxa"/>
            <w:vAlign w:val="center"/>
          </w:tcPr>
          <w:p w14:paraId="7F7EADD0" w14:textId="77777777" w:rsidR="00C42AD1" w:rsidRPr="0012341C" w:rsidRDefault="00C42AD1" w:rsidP="00C42AD1">
            <w:pPr>
              <w:jc w:val="center"/>
            </w:pPr>
            <w:r w:rsidRPr="0012341C">
              <w:rPr>
                <w:rFonts w:hint="eastAsia"/>
              </w:rPr>
              <w:t>1</w:t>
            </w:r>
          </w:p>
        </w:tc>
        <w:tc>
          <w:tcPr>
            <w:tcW w:w="1072" w:type="dxa"/>
            <w:vAlign w:val="center"/>
          </w:tcPr>
          <w:p w14:paraId="39DEF195" w14:textId="77777777" w:rsidR="00C42AD1" w:rsidRPr="0012341C" w:rsidRDefault="00C42AD1" w:rsidP="00C42AD1">
            <w:pPr>
              <w:jc w:val="center"/>
            </w:pPr>
            <w:r w:rsidRPr="0012341C">
              <w:rPr>
                <w:rFonts w:hint="eastAsia"/>
              </w:rPr>
              <w:t>A4</w:t>
            </w:r>
          </w:p>
        </w:tc>
        <w:tc>
          <w:tcPr>
            <w:tcW w:w="1143" w:type="dxa"/>
            <w:vAlign w:val="center"/>
          </w:tcPr>
          <w:p w14:paraId="38E6C60F" w14:textId="77777777" w:rsidR="00C42AD1" w:rsidRPr="0012341C" w:rsidRDefault="00C42AD1" w:rsidP="00C42AD1">
            <w:pPr>
              <w:jc w:val="center"/>
            </w:pPr>
            <w:r w:rsidRPr="0012341C">
              <w:rPr>
                <w:rFonts w:hint="eastAsia"/>
              </w:rPr>
              <w:t>Word</w:t>
            </w:r>
          </w:p>
        </w:tc>
      </w:tr>
      <w:tr w:rsidR="0012341C" w:rsidRPr="0012341C" w14:paraId="02D4747A" w14:textId="77777777" w:rsidTr="0012341C">
        <w:trPr>
          <w:trHeight w:val="345"/>
        </w:trPr>
        <w:tc>
          <w:tcPr>
            <w:tcW w:w="1064" w:type="dxa"/>
            <w:vMerge/>
          </w:tcPr>
          <w:p w14:paraId="72C3A968" w14:textId="77777777" w:rsidR="00C42AD1" w:rsidRPr="0012341C" w:rsidRDefault="00C42AD1" w:rsidP="00C42AD1">
            <w:pPr>
              <w:spacing w:line="280" w:lineRule="exact"/>
            </w:pPr>
          </w:p>
        </w:tc>
        <w:tc>
          <w:tcPr>
            <w:tcW w:w="4322" w:type="dxa"/>
          </w:tcPr>
          <w:p w14:paraId="57470074" w14:textId="341256CF" w:rsidR="00C42AD1" w:rsidRPr="0012341C" w:rsidRDefault="00C42AD1" w:rsidP="00C42AD1">
            <w:r w:rsidRPr="0012341C">
              <w:rPr>
                <w:rFonts w:hint="eastAsia"/>
              </w:rPr>
              <w:t>全体配置計画に関する提案</w:t>
            </w:r>
          </w:p>
        </w:tc>
        <w:tc>
          <w:tcPr>
            <w:tcW w:w="851" w:type="dxa"/>
            <w:vAlign w:val="center"/>
          </w:tcPr>
          <w:p w14:paraId="59E93DC7" w14:textId="2257601B" w:rsidR="00C42AD1" w:rsidRPr="0012341C" w:rsidRDefault="00C42AD1" w:rsidP="00C42AD1">
            <w:pPr>
              <w:jc w:val="center"/>
            </w:pPr>
            <w:r w:rsidRPr="0012341C">
              <w:rPr>
                <w:rFonts w:hint="eastAsia"/>
              </w:rPr>
              <w:t>3－18</w:t>
            </w:r>
          </w:p>
        </w:tc>
        <w:tc>
          <w:tcPr>
            <w:tcW w:w="897" w:type="dxa"/>
            <w:vAlign w:val="center"/>
          </w:tcPr>
          <w:p w14:paraId="63F3DAC0" w14:textId="77777777" w:rsidR="00C42AD1" w:rsidRPr="0012341C" w:rsidRDefault="00C42AD1" w:rsidP="00C42AD1">
            <w:pPr>
              <w:jc w:val="center"/>
            </w:pPr>
            <w:r w:rsidRPr="0012341C">
              <w:rPr>
                <w:rFonts w:hint="eastAsia"/>
              </w:rPr>
              <w:t>1</w:t>
            </w:r>
          </w:p>
        </w:tc>
        <w:tc>
          <w:tcPr>
            <w:tcW w:w="1072" w:type="dxa"/>
            <w:vAlign w:val="center"/>
          </w:tcPr>
          <w:p w14:paraId="1D1BE154" w14:textId="77777777" w:rsidR="00C42AD1" w:rsidRPr="0012341C" w:rsidRDefault="00C42AD1" w:rsidP="00C42AD1">
            <w:pPr>
              <w:jc w:val="center"/>
            </w:pPr>
            <w:r w:rsidRPr="0012341C">
              <w:rPr>
                <w:rFonts w:hint="eastAsia"/>
              </w:rPr>
              <w:t>A4</w:t>
            </w:r>
          </w:p>
        </w:tc>
        <w:tc>
          <w:tcPr>
            <w:tcW w:w="1143" w:type="dxa"/>
            <w:vAlign w:val="center"/>
          </w:tcPr>
          <w:p w14:paraId="51A0045E" w14:textId="77777777" w:rsidR="00C42AD1" w:rsidRPr="0012341C" w:rsidRDefault="00C42AD1" w:rsidP="00C42AD1">
            <w:pPr>
              <w:jc w:val="center"/>
            </w:pPr>
            <w:r w:rsidRPr="0012341C">
              <w:rPr>
                <w:rFonts w:hint="eastAsia"/>
              </w:rPr>
              <w:t>Word</w:t>
            </w:r>
          </w:p>
        </w:tc>
      </w:tr>
      <w:tr w:rsidR="0012341C" w:rsidRPr="0012341C" w14:paraId="749F294D" w14:textId="77777777" w:rsidTr="0012341C">
        <w:trPr>
          <w:trHeight w:val="345"/>
        </w:trPr>
        <w:tc>
          <w:tcPr>
            <w:tcW w:w="1064" w:type="dxa"/>
            <w:vMerge/>
          </w:tcPr>
          <w:p w14:paraId="2B851622" w14:textId="77777777" w:rsidR="00C42AD1" w:rsidRPr="0012341C" w:rsidRDefault="00C42AD1" w:rsidP="00C42AD1">
            <w:pPr>
              <w:spacing w:line="280" w:lineRule="exact"/>
            </w:pPr>
          </w:p>
        </w:tc>
        <w:tc>
          <w:tcPr>
            <w:tcW w:w="4322" w:type="dxa"/>
          </w:tcPr>
          <w:p w14:paraId="2BAED778" w14:textId="77777777" w:rsidR="00C42AD1" w:rsidRPr="0012341C" w:rsidRDefault="00C42AD1" w:rsidP="00C42AD1">
            <w:r w:rsidRPr="0012341C">
              <w:rPr>
                <w:rFonts w:hint="eastAsia"/>
              </w:rPr>
              <w:t>住棟・住戸計画に関する提案</w:t>
            </w:r>
          </w:p>
        </w:tc>
        <w:tc>
          <w:tcPr>
            <w:tcW w:w="851" w:type="dxa"/>
            <w:vAlign w:val="center"/>
          </w:tcPr>
          <w:p w14:paraId="6D8CDB27" w14:textId="0D0EAA3A" w:rsidR="00C42AD1" w:rsidRPr="0012341C" w:rsidRDefault="00C42AD1" w:rsidP="00C42AD1">
            <w:pPr>
              <w:jc w:val="center"/>
            </w:pPr>
            <w:r w:rsidRPr="0012341C">
              <w:rPr>
                <w:rFonts w:hint="eastAsia"/>
              </w:rPr>
              <w:t>3－19</w:t>
            </w:r>
          </w:p>
        </w:tc>
        <w:tc>
          <w:tcPr>
            <w:tcW w:w="897" w:type="dxa"/>
            <w:vAlign w:val="center"/>
          </w:tcPr>
          <w:p w14:paraId="4FC048B9" w14:textId="06A53250" w:rsidR="00C42AD1" w:rsidRPr="0012341C" w:rsidRDefault="00C42AD1" w:rsidP="00C42AD1">
            <w:pPr>
              <w:jc w:val="center"/>
            </w:pPr>
            <w:r w:rsidRPr="0012341C">
              <w:rPr>
                <w:rFonts w:hint="eastAsia"/>
              </w:rPr>
              <w:t>2以下</w:t>
            </w:r>
          </w:p>
        </w:tc>
        <w:tc>
          <w:tcPr>
            <w:tcW w:w="1072" w:type="dxa"/>
            <w:vAlign w:val="center"/>
          </w:tcPr>
          <w:p w14:paraId="1EB2CE3B" w14:textId="77777777" w:rsidR="00C42AD1" w:rsidRPr="0012341C" w:rsidRDefault="00C42AD1" w:rsidP="00C42AD1">
            <w:pPr>
              <w:jc w:val="center"/>
            </w:pPr>
            <w:r w:rsidRPr="0012341C">
              <w:rPr>
                <w:rFonts w:hint="eastAsia"/>
              </w:rPr>
              <w:t>A4</w:t>
            </w:r>
          </w:p>
        </w:tc>
        <w:tc>
          <w:tcPr>
            <w:tcW w:w="1143" w:type="dxa"/>
            <w:vAlign w:val="center"/>
          </w:tcPr>
          <w:p w14:paraId="4C9E6BEC" w14:textId="77777777" w:rsidR="00C42AD1" w:rsidRPr="0012341C" w:rsidRDefault="00C42AD1" w:rsidP="00C42AD1">
            <w:pPr>
              <w:jc w:val="center"/>
            </w:pPr>
            <w:r w:rsidRPr="0012341C">
              <w:rPr>
                <w:rFonts w:hint="eastAsia"/>
              </w:rPr>
              <w:t>Word</w:t>
            </w:r>
          </w:p>
        </w:tc>
      </w:tr>
      <w:tr w:rsidR="0012341C" w:rsidRPr="0012341C" w14:paraId="1B5ACFBE" w14:textId="77777777" w:rsidTr="0012341C">
        <w:trPr>
          <w:trHeight w:val="345"/>
        </w:trPr>
        <w:tc>
          <w:tcPr>
            <w:tcW w:w="1064" w:type="dxa"/>
            <w:vMerge w:val="restart"/>
          </w:tcPr>
          <w:p w14:paraId="6E7D749E" w14:textId="3E87C8AB" w:rsidR="00C42AD1" w:rsidRPr="0012341C" w:rsidRDefault="00C42AD1" w:rsidP="00C42AD1">
            <w:pPr>
              <w:spacing w:line="280" w:lineRule="exact"/>
            </w:pPr>
            <w:r w:rsidRPr="0012341C">
              <w:rPr>
                <w:rFonts w:hint="eastAsia"/>
              </w:rPr>
              <w:t>改修住宅</w:t>
            </w:r>
          </w:p>
        </w:tc>
        <w:tc>
          <w:tcPr>
            <w:tcW w:w="4322" w:type="dxa"/>
          </w:tcPr>
          <w:p w14:paraId="5DEFD4AC" w14:textId="5786299D" w:rsidR="00C42AD1" w:rsidRPr="0012341C" w:rsidRDefault="00C42AD1" w:rsidP="00C42AD1">
            <w:r w:rsidRPr="0012341C">
              <w:rPr>
                <w:rFonts w:hint="eastAsia"/>
              </w:rPr>
              <w:t>改修住宅に関する提案書（中表紙）</w:t>
            </w:r>
          </w:p>
        </w:tc>
        <w:tc>
          <w:tcPr>
            <w:tcW w:w="851" w:type="dxa"/>
            <w:vAlign w:val="center"/>
          </w:tcPr>
          <w:p w14:paraId="54BEAD50" w14:textId="6EC3F053" w:rsidR="00C42AD1" w:rsidRPr="0012341C" w:rsidRDefault="00C42AD1" w:rsidP="00C42AD1">
            <w:pPr>
              <w:jc w:val="center"/>
            </w:pPr>
            <w:r w:rsidRPr="0012341C">
              <w:rPr>
                <w:rFonts w:hint="eastAsia"/>
              </w:rPr>
              <w:t>－</w:t>
            </w:r>
          </w:p>
        </w:tc>
        <w:tc>
          <w:tcPr>
            <w:tcW w:w="897" w:type="dxa"/>
            <w:vAlign w:val="center"/>
          </w:tcPr>
          <w:p w14:paraId="320BC64E" w14:textId="6FF1359B" w:rsidR="00C42AD1" w:rsidRPr="0012341C" w:rsidRDefault="00C42AD1" w:rsidP="00C42AD1">
            <w:pPr>
              <w:jc w:val="center"/>
            </w:pPr>
            <w:r w:rsidRPr="0012341C">
              <w:rPr>
                <w:rFonts w:hint="eastAsia"/>
              </w:rPr>
              <w:t>1</w:t>
            </w:r>
          </w:p>
        </w:tc>
        <w:tc>
          <w:tcPr>
            <w:tcW w:w="1072" w:type="dxa"/>
            <w:vAlign w:val="center"/>
          </w:tcPr>
          <w:p w14:paraId="08C37BED" w14:textId="13A276F2" w:rsidR="00C42AD1" w:rsidRPr="0012341C" w:rsidRDefault="00C42AD1" w:rsidP="00C42AD1">
            <w:pPr>
              <w:jc w:val="center"/>
            </w:pPr>
            <w:r w:rsidRPr="0012341C">
              <w:rPr>
                <w:rFonts w:hint="eastAsia"/>
              </w:rPr>
              <w:t>A4</w:t>
            </w:r>
          </w:p>
        </w:tc>
        <w:tc>
          <w:tcPr>
            <w:tcW w:w="1143" w:type="dxa"/>
            <w:vAlign w:val="center"/>
          </w:tcPr>
          <w:p w14:paraId="4E75E18D" w14:textId="5AB9D5B0" w:rsidR="00C42AD1" w:rsidRPr="0012341C" w:rsidRDefault="00C42AD1" w:rsidP="00C42AD1">
            <w:pPr>
              <w:jc w:val="center"/>
            </w:pPr>
            <w:r w:rsidRPr="0012341C">
              <w:rPr>
                <w:rFonts w:hint="eastAsia"/>
              </w:rPr>
              <w:t>Word</w:t>
            </w:r>
          </w:p>
        </w:tc>
      </w:tr>
      <w:tr w:rsidR="0012341C" w:rsidRPr="0012341C" w14:paraId="24C3433E" w14:textId="77777777" w:rsidTr="0012341C">
        <w:trPr>
          <w:trHeight w:val="345"/>
        </w:trPr>
        <w:tc>
          <w:tcPr>
            <w:tcW w:w="1064" w:type="dxa"/>
            <w:vMerge/>
          </w:tcPr>
          <w:p w14:paraId="190076BF" w14:textId="3642DF93" w:rsidR="00C42AD1" w:rsidRPr="0012341C" w:rsidRDefault="00C42AD1" w:rsidP="00C42AD1">
            <w:pPr>
              <w:spacing w:line="280" w:lineRule="exact"/>
            </w:pPr>
          </w:p>
        </w:tc>
        <w:tc>
          <w:tcPr>
            <w:tcW w:w="4322" w:type="dxa"/>
          </w:tcPr>
          <w:p w14:paraId="41D835F5" w14:textId="0AD62529" w:rsidR="00C42AD1" w:rsidRPr="0012341C" w:rsidRDefault="00C42AD1" w:rsidP="00C42AD1">
            <w:r w:rsidRPr="0012341C">
              <w:rPr>
                <w:rFonts w:hint="eastAsia"/>
              </w:rPr>
              <w:t>改修内容に関する提案</w:t>
            </w:r>
          </w:p>
        </w:tc>
        <w:tc>
          <w:tcPr>
            <w:tcW w:w="851" w:type="dxa"/>
            <w:vAlign w:val="center"/>
          </w:tcPr>
          <w:p w14:paraId="1E9AD72A" w14:textId="1A981DA2" w:rsidR="00C42AD1" w:rsidRPr="0012341C" w:rsidRDefault="00C42AD1" w:rsidP="00C42AD1">
            <w:pPr>
              <w:jc w:val="center"/>
            </w:pPr>
            <w:r w:rsidRPr="0012341C">
              <w:rPr>
                <w:rFonts w:hint="eastAsia"/>
              </w:rPr>
              <w:t>3－20</w:t>
            </w:r>
          </w:p>
        </w:tc>
        <w:tc>
          <w:tcPr>
            <w:tcW w:w="897" w:type="dxa"/>
            <w:vAlign w:val="center"/>
          </w:tcPr>
          <w:p w14:paraId="353D33F6" w14:textId="6DB72856" w:rsidR="00C42AD1" w:rsidRPr="0012341C" w:rsidRDefault="00C42AD1" w:rsidP="00C42AD1">
            <w:pPr>
              <w:jc w:val="center"/>
            </w:pPr>
            <w:del w:id="24" w:author="1400397" w:date="2025-08-18T18:31:00Z" w16du:dateUtc="2025-08-18T09:31:00Z">
              <w:r w:rsidRPr="0012341C" w:rsidDel="00DA4822">
                <w:rPr>
                  <w:rFonts w:hint="eastAsia"/>
                </w:rPr>
                <w:delText>2</w:delText>
              </w:r>
            </w:del>
            <w:ins w:id="25" w:author="1400397" w:date="2025-08-18T18:31:00Z" w16du:dateUtc="2025-08-18T09:31:00Z">
              <w:r w:rsidR="00DA4822">
                <w:rPr>
                  <w:rFonts w:hint="eastAsia"/>
                </w:rPr>
                <w:t>5</w:t>
              </w:r>
            </w:ins>
            <w:r w:rsidRPr="0012341C">
              <w:rPr>
                <w:rFonts w:hint="eastAsia"/>
              </w:rPr>
              <w:t>以下</w:t>
            </w:r>
          </w:p>
        </w:tc>
        <w:tc>
          <w:tcPr>
            <w:tcW w:w="1072" w:type="dxa"/>
            <w:vAlign w:val="center"/>
          </w:tcPr>
          <w:p w14:paraId="07FF25B5" w14:textId="77777777" w:rsidR="00C42AD1" w:rsidRPr="0012341C" w:rsidRDefault="00C42AD1" w:rsidP="00C42AD1">
            <w:pPr>
              <w:jc w:val="center"/>
            </w:pPr>
            <w:r w:rsidRPr="0012341C">
              <w:rPr>
                <w:rFonts w:hint="eastAsia"/>
              </w:rPr>
              <w:t>A4</w:t>
            </w:r>
          </w:p>
        </w:tc>
        <w:tc>
          <w:tcPr>
            <w:tcW w:w="1143" w:type="dxa"/>
            <w:vAlign w:val="center"/>
          </w:tcPr>
          <w:p w14:paraId="62565337" w14:textId="77777777" w:rsidR="00C42AD1" w:rsidRPr="0012341C" w:rsidRDefault="00C42AD1" w:rsidP="00C42AD1">
            <w:pPr>
              <w:jc w:val="center"/>
            </w:pPr>
            <w:r w:rsidRPr="0012341C">
              <w:rPr>
                <w:rFonts w:hint="eastAsia"/>
              </w:rPr>
              <w:t>Word</w:t>
            </w:r>
          </w:p>
        </w:tc>
      </w:tr>
      <w:tr w:rsidR="0012341C" w:rsidRPr="0012341C" w14:paraId="5280D107" w14:textId="77777777" w:rsidTr="0012341C">
        <w:trPr>
          <w:trHeight w:val="345"/>
        </w:trPr>
        <w:tc>
          <w:tcPr>
            <w:tcW w:w="1064" w:type="dxa"/>
            <w:vMerge w:val="restart"/>
          </w:tcPr>
          <w:p w14:paraId="71F76854" w14:textId="70832550" w:rsidR="00C42AD1" w:rsidRPr="0012341C" w:rsidRDefault="00C42AD1" w:rsidP="00C42AD1">
            <w:pPr>
              <w:spacing w:line="280" w:lineRule="exact"/>
            </w:pPr>
            <w:r w:rsidRPr="0012341C">
              <w:rPr>
                <w:rFonts w:hint="eastAsia"/>
              </w:rPr>
              <w:t>施工計画</w:t>
            </w:r>
          </w:p>
        </w:tc>
        <w:tc>
          <w:tcPr>
            <w:tcW w:w="4322" w:type="dxa"/>
          </w:tcPr>
          <w:p w14:paraId="3B6A514E" w14:textId="2EB52C98" w:rsidR="00C42AD1" w:rsidRPr="0012341C" w:rsidRDefault="00C42AD1" w:rsidP="00C42AD1">
            <w:r w:rsidRPr="0012341C">
              <w:rPr>
                <w:rFonts w:hint="eastAsia"/>
              </w:rPr>
              <w:t>施工計画に関する提案書（中表紙）</w:t>
            </w:r>
          </w:p>
        </w:tc>
        <w:tc>
          <w:tcPr>
            <w:tcW w:w="851" w:type="dxa"/>
            <w:vAlign w:val="center"/>
          </w:tcPr>
          <w:p w14:paraId="78BE01A9" w14:textId="50D78F9A" w:rsidR="00C42AD1" w:rsidRPr="0012341C" w:rsidRDefault="00C42AD1" w:rsidP="00C42AD1">
            <w:pPr>
              <w:jc w:val="center"/>
            </w:pPr>
            <w:r w:rsidRPr="0012341C">
              <w:rPr>
                <w:rFonts w:hint="eastAsia"/>
              </w:rPr>
              <w:t>－</w:t>
            </w:r>
          </w:p>
        </w:tc>
        <w:tc>
          <w:tcPr>
            <w:tcW w:w="897" w:type="dxa"/>
            <w:vAlign w:val="center"/>
          </w:tcPr>
          <w:p w14:paraId="2C52B8EA" w14:textId="77777777" w:rsidR="00C42AD1" w:rsidRPr="0012341C" w:rsidRDefault="00C42AD1" w:rsidP="00C42AD1">
            <w:pPr>
              <w:jc w:val="center"/>
            </w:pPr>
            <w:r w:rsidRPr="0012341C">
              <w:rPr>
                <w:rFonts w:hint="eastAsia"/>
              </w:rPr>
              <w:t>1</w:t>
            </w:r>
          </w:p>
        </w:tc>
        <w:tc>
          <w:tcPr>
            <w:tcW w:w="1072" w:type="dxa"/>
            <w:vAlign w:val="center"/>
          </w:tcPr>
          <w:p w14:paraId="7C8CC10C" w14:textId="77777777" w:rsidR="00C42AD1" w:rsidRPr="0012341C" w:rsidRDefault="00C42AD1" w:rsidP="00C42AD1">
            <w:pPr>
              <w:jc w:val="center"/>
            </w:pPr>
            <w:r w:rsidRPr="0012341C">
              <w:rPr>
                <w:rFonts w:hint="eastAsia"/>
              </w:rPr>
              <w:t>A4</w:t>
            </w:r>
          </w:p>
        </w:tc>
        <w:tc>
          <w:tcPr>
            <w:tcW w:w="1143" w:type="dxa"/>
            <w:vAlign w:val="center"/>
          </w:tcPr>
          <w:p w14:paraId="3ED6D39C" w14:textId="77777777" w:rsidR="00C42AD1" w:rsidRPr="0012341C" w:rsidRDefault="00C42AD1" w:rsidP="00C42AD1">
            <w:pPr>
              <w:jc w:val="center"/>
            </w:pPr>
            <w:r w:rsidRPr="0012341C">
              <w:rPr>
                <w:rFonts w:hint="eastAsia"/>
              </w:rPr>
              <w:t>Word</w:t>
            </w:r>
          </w:p>
        </w:tc>
      </w:tr>
      <w:tr w:rsidR="0012341C" w:rsidRPr="0012341C" w14:paraId="1F217F12" w14:textId="77777777" w:rsidTr="0012341C">
        <w:trPr>
          <w:trHeight w:val="345"/>
        </w:trPr>
        <w:tc>
          <w:tcPr>
            <w:tcW w:w="1064" w:type="dxa"/>
            <w:vMerge/>
          </w:tcPr>
          <w:p w14:paraId="32DFCCB7" w14:textId="77777777" w:rsidR="00C42AD1" w:rsidRPr="0012341C" w:rsidRDefault="00C42AD1" w:rsidP="00C42AD1">
            <w:pPr>
              <w:spacing w:line="280" w:lineRule="exact"/>
            </w:pPr>
          </w:p>
        </w:tc>
        <w:tc>
          <w:tcPr>
            <w:tcW w:w="4322" w:type="dxa"/>
          </w:tcPr>
          <w:p w14:paraId="4EBD53C8" w14:textId="65442FE3" w:rsidR="00C42AD1" w:rsidRPr="0012341C" w:rsidRDefault="00C42AD1" w:rsidP="00C42AD1">
            <w:r w:rsidRPr="0012341C">
              <w:rPr>
                <w:rFonts w:hint="eastAsia"/>
              </w:rPr>
              <w:t>施工計画、実施体制等に関する提案</w:t>
            </w:r>
          </w:p>
        </w:tc>
        <w:tc>
          <w:tcPr>
            <w:tcW w:w="851" w:type="dxa"/>
            <w:vAlign w:val="center"/>
          </w:tcPr>
          <w:p w14:paraId="50440E8D" w14:textId="58B58C2B" w:rsidR="00C42AD1" w:rsidRPr="0012341C" w:rsidRDefault="00C42AD1" w:rsidP="00C42AD1">
            <w:pPr>
              <w:jc w:val="center"/>
            </w:pPr>
            <w:r w:rsidRPr="0012341C">
              <w:rPr>
                <w:rFonts w:hint="eastAsia"/>
              </w:rPr>
              <w:t>3－21</w:t>
            </w:r>
          </w:p>
        </w:tc>
        <w:tc>
          <w:tcPr>
            <w:tcW w:w="897" w:type="dxa"/>
            <w:vAlign w:val="center"/>
          </w:tcPr>
          <w:p w14:paraId="5DEF0A77" w14:textId="77777777" w:rsidR="00C42AD1" w:rsidRPr="0012341C" w:rsidRDefault="00C42AD1" w:rsidP="00C42AD1">
            <w:pPr>
              <w:jc w:val="center"/>
            </w:pPr>
            <w:r w:rsidRPr="0012341C">
              <w:rPr>
                <w:rFonts w:hint="eastAsia"/>
              </w:rPr>
              <w:t>1</w:t>
            </w:r>
          </w:p>
        </w:tc>
        <w:tc>
          <w:tcPr>
            <w:tcW w:w="1072" w:type="dxa"/>
            <w:vAlign w:val="center"/>
          </w:tcPr>
          <w:p w14:paraId="36716FDE" w14:textId="77777777" w:rsidR="00C42AD1" w:rsidRPr="0012341C" w:rsidRDefault="00C42AD1" w:rsidP="00C42AD1">
            <w:pPr>
              <w:jc w:val="center"/>
            </w:pPr>
            <w:r w:rsidRPr="0012341C">
              <w:rPr>
                <w:rFonts w:hint="eastAsia"/>
              </w:rPr>
              <w:t>A4</w:t>
            </w:r>
          </w:p>
        </w:tc>
        <w:tc>
          <w:tcPr>
            <w:tcW w:w="1143" w:type="dxa"/>
            <w:vAlign w:val="center"/>
          </w:tcPr>
          <w:p w14:paraId="38DD5C0F" w14:textId="77777777" w:rsidR="00C42AD1" w:rsidRPr="0012341C" w:rsidRDefault="00C42AD1" w:rsidP="00C42AD1">
            <w:pPr>
              <w:jc w:val="center"/>
            </w:pPr>
            <w:r w:rsidRPr="0012341C">
              <w:rPr>
                <w:rFonts w:hint="eastAsia"/>
              </w:rPr>
              <w:t>Word</w:t>
            </w:r>
          </w:p>
        </w:tc>
      </w:tr>
      <w:tr w:rsidR="0012341C" w:rsidRPr="0012341C" w14:paraId="68BCE1DB" w14:textId="77777777" w:rsidTr="0012341C">
        <w:trPr>
          <w:trHeight w:val="345"/>
        </w:trPr>
        <w:tc>
          <w:tcPr>
            <w:tcW w:w="1064" w:type="dxa"/>
            <w:vMerge/>
          </w:tcPr>
          <w:p w14:paraId="6314A449" w14:textId="77777777" w:rsidR="00C42AD1" w:rsidRPr="0012341C" w:rsidRDefault="00C42AD1" w:rsidP="00C42AD1">
            <w:pPr>
              <w:spacing w:line="280" w:lineRule="exact"/>
            </w:pPr>
          </w:p>
        </w:tc>
        <w:tc>
          <w:tcPr>
            <w:tcW w:w="4322" w:type="dxa"/>
          </w:tcPr>
          <w:p w14:paraId="29EF810D" w14:textId="1B847290" w:rsidR="00C42AD1" w:rsidRPr="0012341C" w:rsidRDefault="00C42AD1" w:rsidP="00C42AD1">
            <w:r w:rsidRPr="0012341C">
              <w:rPr>
                <w:rFonts w:hint="eastAsia"/>
              </w:rPr>
              <w:t>施工スケジュールに関する提案</w:t>
            </w:r>
          </w:p>
        </w:tc>
        <w:tc>
          <w:tcPr>
            <w:tcW w:w="851" w:type="dxa"/>
            <w:vAlign w:val="center"/>
          </w:tcPr>
          <w:p w14:paraId="6436A537" w14:textId="47CF2FED" w:rsidR="00C42AD1" w:rsidRPr="0012341C" w:rsidRDefault="00C42AD1" w:rsidP="00C42AD1">
            <w:pPr>
              <w:jc w:val="center"/>
            </w:pPr>
            <w:r w:rsidRPr="0012341C">
              <w:rPr>
                <w:rFonts w:hint="eastAsia"/>
              </w:rPr>
              <w:t>3－22</w:t>
            </w:r>
          </w:p>
        </w:tc>
        <w:tc>
          <w:tcPr>
            <w:tcW w:w="897" w:type="dxa"/>
            <w:vAlign w:val="center"/>
          </w:tcPr>
          <w:p w14:paraId="1F6D127D" w14:textId="77777777" w:rsidR="00C42AD1" w:rsidRPr="0012341C" w:rsidRDefault="00C42AD1" w:rsidP="00C42AD1">
            <w:pPr>
              <w:jc w:val="center"/>
            </w:pPr>
            <w:r w:rsidRPr="0012341C">
              <w:rPr>
                <w:rFonts w:hint="eastAsia"/>
              </w:rPr>
              <w:t>1</w:t>
            </w:r>
          </w:p>
        </w:tc>
        <w:tc>
          <w:tcPr>
            <w:tcW w:w="1072" w:type="dxa"/>
            <w:vAlign w:val="center"/>
          </w:tcPr>
          <w:p w14:paraId="366B0147" w14:textId="77777777" w:rsidR="00C42AD1" w:rsidRPr="0012341C" w:rsidRDefault="00C42AD1" w:rsidP="00C42AD1">
            <w:pPr>
              <w:jc w:val="center"/>
            </w:pPr>
            <w:r w:rsidRPr="0012341C">
              <w:rPr>
                <w:rFonts w:hint="eastAsia"/>
              </w:rPr>
              <w:t>A4</w:t>
            </w:r>
          </w:p>
        </w:tc>
        <w:tc>
          <w:tcPr>
            <w:tcW w:w="1143" w:type="dxa"/>
            <w:vAlign w:val="center"/>
          </w:tcPr>
          <w:p w14:paraId="421CDFA7" w14:textId="77777777" w:rsidR="00C42AD1" w:rsidRPr="0012341C" w:rsidRDefault="00C42AD1" w:rsidP="00C42AD1">
            <w:pPr>
              <w:jc w:val="center"/>
            </w:pPr>
            <w:r w:rsidRPr="0012341C">
              <w:rPr>
                <w:rFonts w:hint="eastAsia"/>
              </w:rPr>
              <w:t>Word</w:t>
            </w:r>
          </w:p>
        </w:tc>
      </w:tr>
      <w:tr w:rsidR="0012341C" w:rsidRPr="0012341C" w14:paraId="40125CC3" w14:textId="77777777" w:rsidTr="0012341C">
        <w:trPr>
          <w:trHeight w:val="355"/>
        </w:trPr>
        <w:tc>
          <w:tcPr>
            <w:tcW w:w="1064" w:type="dxa"/>
            <w:vMerge w:val="restart"/>
          </w:tcPr>
          <w:p w14:paraId="3A6A29A9" w14:textId="53E59085" w:rsidR="00C42AD1" w:rsidRPr="0012341C" w:rsidRDefault="00C42AD1" w:rsidP="00C42AD1">
            <w:pPr>
              <w:spacing w:line="280" w:lineRule="exact"/>
            </w:pPr>
            <w:r w:rsidRPr="0012341C">
              <w:rPr>
                <w:rFonts w:hint="eastAsia"/>
              </w:rPr>
              <w:t>維持管理</w:t>
            </w:r>
          </w:p>
        </w:tc>
        <w:tc>
          <w:tcPr>
            <w:tcW w:w="4322" w:type="dxa"/>
          </w:tcPr>
          <w:p w14:paraId="15CD1C34" w14:textId="41983754" w:rsidR="00C42AD1" w:rsidRPr="0012341C" w:rsidRDefault="00C42AD1" w:rsidP="00C42AD1">
            <w:r w:rsidRPr="0012341C">
              <w:rPr>
                <w:rFonts w:hint="eastAsia"/>
              </w:rPr>
              <w:t>維持管理に関する提案書（中表紙）</w:t>
            </w:r>
          </w:p>
        </w:tc>
        <w:tc>
          <w:tcPr>
            <w:tcW w:w="851" w:type="dxa"/>
            <w:vAlign w:val="center"/>
          </w:tcPr>
          <w:p w14:paraId="78BFA844" w14:textId="77777777" w:rsidR="00C42AD1" w:rsidRPr="0012341C" w:rsidRDefault="00C42AD1" w:rsidP="00C42AD1">
            <w:pPr>
              <w:jc w:val="center"/>
            </w:pPr>
            <w:r w:rsidRPr="0012341C">
              <w:rPr>
                <w:rFonts w:hint="eastAsia"/>
              </w:rPr>
              <w:t>－</w:t>
            </w:r>
          </w:p>
        </w:tc>
        <w:tc>
          <w:tcPr>
            <w:tcW w:w="897" w:type="dxa"/>
            <w:vAlign w:val="center"/>
          </w:tcPr>
          <w:p w14:paraId="6BA72D70" w14:textId="77777777" w:rsidR="00C42AD1" w:rsidRPr="0012341C" w:rsidRDefault="00C42AD1" w:rsidP="00C42AD1">
            <w:pPr>
              <w:jc w:val="center"/>
            </w:pPr>
            <w:r w:rsidRPr="0012341C">
              <w:rPr>
                <w:rFonts w:hint="eastAsia"/>
              </w:rPr>
              <w:t>1</w:t>
            </w:r>
          </w:p>
        </w:tc>
        <w:tc>
          <w:tcPr>
            <w:tcW w:w="1072" w:type="dxa"/>
            <w:vAlign w:val="center"/>
          </w:tcPr>
          <w:p w14:paraId="078721E5" w14:textId="77777777" w:rsidR="00C42AD1" w:rsidRPr="0012341C" w:rsidRDefault="00C42AD1" w:rsidP="00C42AD1">
            <w:pPr>
              <w:jc w:val="center"/>
            </w:pPr>
            <w:r w:rsidRPr="0012341C">
              <w:rPr>
                <w:rFonts w:hint="eastAsia"/>
              </w:rPr>
              <w:t>A4</w:t>
            </w:r>
          </w:p>
        </w:tc>
        <w:tc>
          <w:tcPr>
            <w:tcW w:w="1143" w:type="dxa"/>
            <w:vAlign w:val="center"/>
          </w:tcPr>
          <w:p w14:paraId="662BF993" w14:textId="77777777" w:rsidR="00C42AD1" w:rsidRPr="0012341C" w:rsidRDefault="00C42AD1" w:rsidP="00C42AD1">
            <w:pPr>
              <w:jc w:val="center"/>
            </w:pPr>
            <w:r w:rsidRPr="0012341C">
              <w:rPr>
                <w:rFonts w:hint="eastAsia"/>
              </w:rPr>
              <w:t>Word</w:t>
            </w:r>
          </w:p>
        </w:tc>
      </w:tr>
      <w:tr w:rsidR="0012341C" w:rsidRPr="0012341C" w14:paraId="536226CD" w14:textId="77777777" w:rsidTr="0012341C">
        <w:trPr>
          <w:trHeight w:val="355"/>
        </w:trPr>
        <w:tc>
          <w:tcPr>
            <w:tcW w:w="1064" w:type="dxa"/>
            <w:vMerge/>
          </w:tcPr>
          <w:p w14:paraId="1B7D6EF2" w14:textId="77777777" w:rsidR="00C42AD1" w:rsidRPr="0012341C" w:rsidRDefault="00C42AD1" w:rsidP="00C42AD1">
            <w:pPr>
              <w:spacing w:line="280" w:lineRule="exact"/>
            </w:pPr>
          </w:p>
        </w:tc>
        <w:tc>
          <w:tcPr>
            <w:tcW w:w="4322" w:type="dxa"/>
          </w:tcPr>
          <w:p w14:paraId="3616060B" w14:textId="591C8754" w:rsidR="00C42AD1" w:rsidRPr="0012341C" w:rsidRDefault="00C42AD1" w:rsidP="00C42AD1">
            <w:r w:rsidRPr="0012341C">
              <w:rPr>
                <w:rFonts w:hint="eastAsia"/>
              </w:rPr>
              <w:t>維持管理計画に関する提案</w:t>
            </w:r>
          </w:p>
        </w:tc>
        <w:tc>
          <w:tcPr>
            <w:tcW w:w="851" w:type="dxa"/>
            <w:vAlign w:val="center"/>
          </w:tcPr>
          <w:p w14:paraId="05F29C75" w14:textId="726E7CEC" w:rsidR="00C42AD1" w:rsidRPr="0012341C" w:rsidRDefault="00C42AD1" w:rsidP="00C42AD1">
            <w:pPr>
              <w:jc w:val="center"/>
            </w:pPr>
            <w:r w:rsidRPr="0012341C">
              <w:rPr>
                <w:rFonts w:hint="eastAsia"/>
              </w:rPr>
              <w:t>3－23</w:t>
            </w:r>
          </w:p>
        </w:tc>
        <w:tc>
          <w:tcPr>
            <w:tcW w:w="897" w:type="dxa"/>
            <w:vAlign w:val="center"/>
          </w:tcPr>
          <w:p w14:paraId="4768DA6B" w14:textId="77777777" w:rsidR="00C42AD1" w:rsidRPr="0012341C" w:rsidRDefault="00C42AD1" w:rsidP="00C42AD1">
            <w:pPr>
              <w:jc w:val="center"/>
            </w:pPr>
            <w:r w:rsidRPr="0012341C">
              <w:rPr>
                <w:rFonts w:hint="eastAsia"/>
              </w:rPr>
              <w:t>1</w:t>
            </w:r>
          </w:p>
        </w:tc>
        <w:tc>
          <w:tcPr>
            <w:tcW w:w="1072" w:type="dxa"/>
            <w:vAlign w:val="center"/>
          </w:tcPr>
          <w:p w14:paraId="1C901144" w14:textId="77777777" w:rsidR="00C42AD1" w:rsidRPr="0012341C" w:rsidRDefault="00C42AD1" w:rsidP="00C42AD1">
            <w:pPr>
              <w:jc w:val="center"/>
            </w:pPr>
            <w:r w:rsidRPr="0012341C">
              <w:rPr>
                <w:rFonts w:hint="eastAsia"/>
              </w:rPr>
              <w:t>A4</w:t>
            </w:r>
          </w:p>
        </w:tc>
        <w:tc>
          <w:tcPr>
            <w:tcW w:w="1143" w:type="dxa"/>
            <w:vAlign w:val="center"/>
          </w:tcPr>
          <w:p w14:paraId="5DF321BD" w14:textId="77777777" w:rsidR="00C42AD1" w:rsidRPr="0012341C" w:rsidRDefault="00C42AD1" w:rsidP="00C42AD1">
            <w:pPr>
              <w:jc w:val="center"/>
            </w:pPr>
            <w:r w:rsidRPr="0012341C">
              <w:rPr>
                <w:rFonts w:hint="eastAsia"/>
              </w:rPr>
              <w:t>Word</w:t>
            </w:r>
          </w:p>
        </w:tc>
      </w:tr>
      <w:tr w:rsidR="0012341C" w:rsidRPr="0012341C" w14:paraId="34389B0B" w14:textId="77777777" w:rsidTr="0012341C">
        <w:trPr>
          <w:trHeight w:val="355"/>
        </w:trPr>
        <w:tc>
          <w:tcPr>
            <w:tcW w:w="1064" w:type="dxa"/>
            <w:vMerge/>
          </w:tcPr>
          <w:p w14:paraId="777769D3" w14:textId="77777777" w:rsidR="00C42AD1" w:rsidRPr="0012341C" w:rsidRDefault="00C42AD1" w:rsidP="00C42AD1">
            <w:pPr>
              <w:spacing w:line="280" w:lineRule="exact"/>
            </w:pPr>
          </w:p>
        </w:tc>
        <w:tc>
          <w:tcPr>
            <w:tcW w:w="4322" w:type="dxa"/>
          </w:tcPr>
          <w:p w14:paraId="3B23BE50" w14:textId="06B0127C" w:rsidR="00C42AD1" w:rsidRPr="0012341C" w:rsidRDefault="00C42AD1" w:rsidP="00C42AD1">
            <w:r w:rsidRPr="0012341C">
              <w:rPr>
                <w:rFonts w:hint="eastAsia"/>
              </w:rPr>
              <w:t>長期的な維持管理への配慮に関する提案</w:t>
            </w:r>
          </w:p>
        </w:tc>
        <w:tc>
          <w:tcPr>
            <w:tcW w:w="851" w:type="dxa"/>
            <w:vAlign w:val="center"/>
          </w:tcPr>
          <w:p w14:paraId="6548C3E0" w14:textId="13BB642C" w:rsidR="00C42AD1" w:rsidRPr="0012341C" w:rsidRDefault="00C42AD1" w:rsidP="00C42AD1">
            <w:pPr>
              <w:jc w:val="center"/>
            </w:pPr>
            <w:r w:rsidRPr="0012341C">
              <w:rPr>
                <w:rFonts w:hint="eastAsia"/>
              </w:rPr>
              <w:t>3－24</w:t>
            </w:r>
          </w:p>
        </w:tc>
        <w:tc>
          <w:tcPr>
            <w:tcW w:w="897" w:type="dxa"/>
            <w:vAlign w:val="center"/>
          </w:tcPr>
          <w:p w14:paraId="338F46C9" w14:textId="674A51FD" w:rsidR="00C42AD1" w:rsidRPr="0012341C" w:rsidRDefault="00C42AD1" w:rsidP="00C42AD1">
            <w:pPr>
              <w:jc w:val="center"/>
            </w:pPr>
            <w:r w:rsidRPr="0012341C">
              <w:rPr>
                <w:rFonts w:hint="eastAsia"/>
              </w:rPr>
              <w:t>1</w:t>
            </w:r>
          </w:p>
        </w:tc>
        <w:tc>
          <w:tcPr>
            <w:tcW w:w="1072" w:type="dxa"/>
            <w:vAlign w:val="center"/>
          </w:tcPr>
          <w:p w14:paraId="1A9B61C4" w14:textId="77777777" w:rsidR="00C42AD1" w:rsidRPr="0012341C" w:rsidRDefault="00C42AD1" w:rsidP="00C42AD1">
            <w:pPr>
              <w:jc w:val="center"/>
            </w:pPr>
            <w:r w:rsidRPr="0012341C">
              <w:rPr>
                <w:rFonts w:hint="eastAsia"/>
              </w:rPr>
              <w:t>A4</w:t>
            </w:r>
          </w:p>
        </w:tc>
        <w:tc>
          <w:tcPr>
            <w:tcW w:w="1143" w:type="dxa"/>
            <w:vAlign w:val="center"/>
          </w:tcPr>
          <w:p w14:paraId="56026063" w14:textId="77777777" w:rsidR="00C42AD1" w:rsidRPr="0012341C" w:rsidRDefault="00C42AD1" w:rsidP="00C42AD1">
            <w:pPr>
              <w:jc w:val="center"/>
            </w:pPr>
            <w:r w:rsidRPr="0012341C">
              <w:rPr>
                <w:rFonts w:hint="eastAsia"/>
              </w:rPr>
              <w:t>Word</w:t>
            </w:r>
          </w:p>
        </w:tc>
      </w:tr>
      <w:tr w:rsidR="0012341C" w:rsidRPr="0012341C" w14:paraId="2C7C0052" w14:textId="77777777" w:rsidTr="0012341C">
        <w:trPr>
          <w:trHeight w:val="355"/>
        </w:trPr>
        <w:tc>
          <w:tcPr>
            <w:tcW w:w="1064" w:type="dxa"/>
            <w:vMerge w:val="restart"/>
          </w:tcPr>
          <w:p w14:paraId="09C2F464" w14:textId="2A7D1962" w:rsidR="00C42AD1" w:rsidRPr="0012341C" w:rsidRDefault="00C42AD1" w:rsidP="00C42AD1">
            <w:pPr>
              <w:spacing w:line="280" w:lineRule="exact"/>
            </w:pPr>
            <w:r w:rsidRPr="0012341C">
              <w:rPr>
                <w:rFonts w:hint="eastAsia"/>
              </w:rPr>
              <w:t>入居者移転支援</w:t>
            </w:r>
          </w:p>
        </w:tc>
        <w:tc>
          <w:tcPr>
            <w:tcW w:w="4322" w:type="dxa"/>
          </w:tcPr>
          <w:p w14:paraId="17266723" w14:textId="440AF5EA" w:rsidR="00C42AD1" w:rsidRPr="0012341C" w:rsidRDefault="00C42AD1" w:rsidP="00C42AD1">
            <w:r w:rsidRPr="0012341C">
              <w:rPr>
                <w:rFonts w:hint="eastAsia"/>
              </w:rPr>
              <w:t>入居者移転支援に関する提案書（中表紙）</w:t>
            </w:r>
          </w:p>
        </w:tc>
        <w:tc>
          <w:tcPr>
            <w:tcW w:w="851" w:type="dxa"/>
            <w:vAlign w:val="center"/>
          </w:tcPr>
          <w:p w14:paraId="374F7624" w14:textId="77777777" w:rsidR="00C42AD1" w:rsidRPr="0012341C" w:rsidRDefault="00C42AD1" w:rsidP="00C42AD1">
            <w:pPr>
              <w:jc w:val="center"/>
            </w:pPr>
            <w:r w:rsidRPr="0012341C">
              <w:rPr>
                <w:rFonts w:hint="eastAsia"/>
              </w:rPr>
              <w:t>－</w:t>
            </w:r>
          </w:p>
        </w:tc>
        <w:tc>
          <w:tcPr>
            <w:tcW w:w="897" w:type="dxa"/>
            <w:vAlign w:val="center"/>
          </w:tcPr>
          <w:p w14:paraId="7E742767" w14:textId="77777777" w:rsidR="00C42AD1" w:rsidRPr="0012341C" w:rsidRDefault="00C42AD1" w:rsidP="00C42AD1">
            <w:pPr>
              <w:jc w:val="center"/>
            </w:pPr>
            <w:r w:rsidRPr="0012341C">
              <w:rPr>
                <w:rFonts w:hint="eastAsia"/>
              </w:rPr>
              <w:t>1</w:t>
            </w:r>
          </w:p>
        </w:tc>
        <w:tc>
          <w:tcPr>
            <w:tcW w:w="1072" w:type="dxa"/>
            <w:vAlign w:val="center"/>
          </w:tcPr>
          <w:p w14:paraId="4918A2F0" w14:textId="77777777" w:rsidR="00C42AD1" w:rsidRPr="0012341C" w:rsidRDefault="00C42AD1" w:rsidP="00C42AD1">
            <w:pPr>
              <w:jc w:val="center"/>
            </w:pPr>
            <w:r w:rsidRPr="0012341C">
              <w:rPr>
                <w:rFonts w:hint="eastAsia"/>
              </w:rPr>
              <w:t>A4</w:t>
            </w:r>
          </w:p>
        </w:tc>
        <w:tc>
          <w:tcPr>
            <w:tcW w:w="1143" w:type="dxa"/>
            <w:vAlign w:val="center"/>
          </w:tcPr>
          <w:p w14:paraId="512FA93A" w14:textId="77777777" w:rsidR="00C42AD1" w:rsidRPr="0012341C" w:rsidRDefault="00C42AD1" w:rsidP="00C42AD1">
            <w:pPr>
              <w:jc w:val="center"/>
            </w:pPr>
            <w:r w:rsidRPr="0012341C">
              <w:rPr>
                <w:rFonts w:hint="eastAsia"/>
              </w:rPr>
              <w:t>Word</w:t>
            </w:r>
          </w:p>
        </w:tc>
      </w:tr>
      <w:tr w:rsidR="0012341C" w:rsidRPr="0012341C" w14:paraId="3B0CB0AE" w14:textId="77777777" w:rsidTr="0012341C">
        <w:trPr>
          <w:trHeight w:val="355"/>
        </w:trPr>
        <w:tc>
          <w:tcPr>
            <w:tcW w:w="1064" w:type="dxa"/>
            <w:vMerge/>
          </w:tcPr>
          <w:p w14:paraId="2C2512FF" w14:textId="77777777" w:rsidR="00C42AD1" w:rsidRPr="0012341C" w:rsidRDefault="00C42AD1" w:rsidP="00C42AD1">
            <w:pPr>
              <w:spacing w:line="280" w:lineRule="exact"/>
            </w:pPr>
          </w:p>
        </w:tc>
        <w:tc>
          <w:tcPr>
            <w:tcW w:w="4322" w:type="dxa"/>
          </w:tcPr>
          <w:p w14:paraId="255685DF" w14:textId="7D2A305A" w:rsidR="00C42AD1" w:rsidRPr="0012341C" w:rsidRDefault="00C42AD1" w:rsidP="00C42AD1">
            <w:r w:rsidRPr="0012341C">
              <w:rPr>
                <w:rFonts w:hint="eastAsia"/>
              </w:rPr>
              <w:t>入居者移転支援計画に関する提案</w:t>
            </w:r>
          </w:p>
        </w:tc>
        <w:tc>
          <w:tcPr>
            <w:tcW w:w="851" w:type="dxa"/>
            <w:vAlign w:val="center"/>
          </w:tcPr>
          <w:p w14:paraId="035A8F90" w14:textId="16FE97F8" w:rsidR="00C42AD1" w:rsidRPr="0012341C" w:rsidRDefault="00C42AD1" w:rsidP="00C42AD1">
            <w:pPr>
              <w:jc w:val="center"/>
            </w:pPr>
            <w:r w:rsidRPr="0012341C">
              <w:rPr>
                <w:rFonts w:hint="eastAsia"/>
              </w:rPr>
              <w:t>3－25</w:t>
            </w:r>
          </w:p>
        </w:tc>
        <w:tc>
          <w:tcPr>
            <w:tcW w:w="897" w:type="dxa"/>
            <w:vAlign w:val="center"/>
          </w:tcPr>
          <w:p w14:paraId="444228BB" w14:textId="77777777" w:rsidR="00C42AD1" w:rsidRPr="0012341C" w:rsidRDefault="00C42AD1" w:rsidP="00C42AD1">
            <w:pPr>
              <w:jc w:val="center"/>
            </w:pPr>
            <w:r w:rsidRPr="0012341C">
              <w:rPr>
                <w:rFonts w:hint="eastAsia"/>
              </w:rPr>
              <w:t>1</w:t>
            </w:r>
          </w:p>
        </w:tc>
        <w:tc>
          <w:tcPr>
            <w:tcW w:w="1072" w:type="dxa"/>
            <w:vAlign w:val="center"/>
          </w:tcPr>
          <w:p w14:paraId="39216839" w14:textId="77777777" w:rsidR="00C42AD1" w:rsidRPr="0012341C" w:rsidRDefault="00C42AD1" w:rsidP="00C42AD1">
            <w:pPr>
              <w:jc w:val="center"/>
            </w:pPr>
            <w:r w:rsidRPr="0012341C">
              <w:rPr>
                <w:rFonts w:hint="eastAsia"/>
              </w:rPr>
              <w:t>A4</w:t>
            </w:r>
          </w:p>
        </w:tc>
        <w:tc>
          <w:tcPr>
            <w:tcW w:w="1143" w:type="dxa"/>
            <w:vAlign w:val="center"/>
          </w:tcPr>
          <w:p w14:paraId="51A827D3" w14:textId="77777777" w:rsidR="00C42AD1" w:rsidRPr="0012341C" w:rsidRDefault="00C42AD1" w:rsidP="00C42AD1">
            <w:pPr>
              <w:jc w:val="center"/>
            </w:pPr>
            <w:r w:rsidRPr="0012341C">
              <w:rPr>
                <w:rFonts w:hint="eastAsia"/>
              </w:rPr>
              <w:t>Word</w:t>
            </w:r>
          </w:p>
        </w:tc>
      </w:tr>
      <w:tr w:rsidR="0012341C" w:rsidRPr="0012341C" w14:paraId="2B84DA42" w14:textId="77777777" w:rsidTr="0012341C">
        <w:trPr>
          <w:trHeight w:val="300"/>
        </w:trPr>
        <w:tc>
          <w:tcPr>
            <w:tcW w:w="1064" w:type="dxa"/>
            <w:vMerge w:val="restart"/>
          </w:tcPr>
          <w:p w14:paraId="1CFC72C9" w14:textId="2EC225F7" w:rsidR="00C42AD1" w:rsidRPr="0012341C" w:rsidRDefault="00C42AD1" w:rsidP="00C42AD1">
            <w:r w:rsidRPr="0012341C">
              <w:rPr>
                <w:rFonts w:hint="eastAsia"/>
              </w:rPr>
              <w:t>余剰地活用</w:t>
            </w:r>
          </w:p>
        </w:tc>
        <w:tc>
          <w:tcPr>
            <w:tcW w:w="4322" w:type="dxa"/>
          </w:tcPr>
          <w:p w14:paraId="1BCC4590" w14:textId="7A80AF94" w:rsidR="00C42AD1" w:rsidRPr="0012341C" w:rsidRDefault="00C42AD1" w:rsidP="00C42AD1">
            <w:r w:rsidRPr="0012341C">
              <w:rPr>
                <w:rFonts w:hint="eastAsia"/>
              </w:rPr>
              <w:t>余剰地活用に関する提案書（中表紙）</w:t>
            </w:r>
          </w:p>
        </w:tc>
        <w:tc>
          <w:tcPr>
            <w:tcW w:w="851" w:type="dxa"/>
            <w:vAlign w:val="center"/>
          </w:tcPr>
          <w:p w14:paraId="0695762A" w14:textId="3BC1203E" w:rsidR="00C42AD1" w:rsidRPr="0012341C" w:rsidRDefault="00C42AD1" w:rsidP="00C42AD1">
            <w:pPr>
              <w:jc w:val="center"/>
            </w:pPr>
            <w:r w:rsidRPr="0012341C">
              <w:rPr>
                <w:rFonts w:hint="eastAsia"/>
              </w:rPr>
              <w:t>－</w:t>
            </w:r>
          </w:p>
        </w:tc>
        <w:tc>
          <w:tcPr>
            <w:tcW w:w="897" w:type="dxa"/>
            <w:vAlign w:val="center"/>
          </w:tcPr>
          <w:p w14:paraId="2EE2DC5C" w14:textId="7AFEB331" w:rsidR="00C42AD1" w:rsidRPr="0012341C" w:rsidRDefault="00C42AD1" w:rsidP="00C42AD1">
            <w:pPr>
              <w:jc w:val="center"/>
            </w:pPr>
            <w:r w:rsidRPr="0012341C">
              <w:rPr>
                <w:rFonts w:hint="eastAsia"/>
              </w:rPr>
              <w:t>1</w:t>
            </w:r>
          </w:p>
        </w:tc>
        <w:tc>
          <w:tcPr>
            <w:tcW w:w="1072" w:type="dxa"/>
            <w:vAlign w:val="center"/>
          </w:tcPr>
          <w:p w14:paraId="502C8A9D" w14:textId="182D5710" w:rsidR="00C42AD1" w:rsidRPr="0012341C" w:rsidRDefault="00C42AD1" w:rsidP="00C42AD1">
            <w:pPr>
              <w:jc w:val="center"/>
            </w:pPr>
            <w:r w:rsidRPr="0012341C">
              <w:rPr>
                <w:rFonts w:hint="eastAsia"/>
              </w:rPr>
              <w:t>A4</w:t>
            </w:r>
          </w:p>
        </w:tc>
        <w:tc>
          <w:tcPr>
            <w:tcW w:w="1143" w:type="dxa"/>
            <w:vAlign w:val="center"/>
          </w:tcPr>
          <w:p w14:paraId="57CE9707" w14:textId="1E71C8D2" w:rsidR="00C42AD1" w:rsidRPr="0012341C" w:rsidRDefault="00C42AD1" w:rsidP="00C42AD1">
            <w:pPr>
              <w:jc w:val="center"/>
            </w:pPr>
            <w:r w:rsidRPr="0012341C">
              <w:rPr>
                <w:rFonts w:hint="eastAsia"/>
              </w:rPr>
              <w:t>Word</w:t>
            </w:r>
          </w:p>
        </w:tc>
      </w:tr>
      <w:tr w:rsidR="0012341C" w:rsidRPr="0012341C" w14:paraId="1ED58AEB" w14:textId="77777777" w:rsidTr="0012341C">
        <w:trPr>
          <w:trHeight w:val="300"/>
        </w:trPr>
        <w:tc>
          <w:tcPr>
            <w:tcW w:w="1064" w:type="dxa"/>
            <w:vMerge/>
          </w:tcPr>
          <w:p w14:paraId="22B5F357" w14:textId="77777777" w:rsidR="00C42AD1" w:rsidRPr="0012341C" w:rsidRDefault="00C42AD1" w:rsidP="00C42AD1"/>
        </w:tc>
        <w:tc>
          <w:tcPr>
            <w:tcW w:w="4322" w:type="dxa"/>
          </w:tcPr>
          <w:p w14:paraId="39451085" w14:textId="495BEB1A" w:rsidR="00C42AD1" w:rsidRPr="0012341C" w:rsidRDefault="00C42AD1" w:rsidP="00C42AD1">
            <w:r w:rsidRPr="0012341C">
              <w:rPr>
                <w:rFonts w:hint="eastAsia"/>
              </w:rPr>
              <w:t>余剰地活用方針に関する提案</w:t>
            </w:r>
          </w:p>
        </w:tc>
        <w:tc>
          <w:tcPr>
            <w:tcW w:w="851" w:type="dxa"/>
            <w:vAlign w:val="center"/>
          </w:tcPr>
          <w:p w14:paraId="299795D6" w14:textId="4018D079" w:rsidR="00C42AD1" w:rsidRPr="0012341C" w:rsidRDefault="00C42AD1" w:rsidP="00C42AD1">
            <w:pPr>
              <w:jc w:val="center"/>
            </w:pPr>
            <w:r w:rsidRPr="0012341C">
              <w:rPr>
                <w:rFonts w:hint="eastAsia"/>
              </w:rPr>
              <w:t>3－26</w:t>
            </w:r>
          </w:p>
        </w:tc>
        <w:tc>
          <w:tcPr>
            <w:tcW w:w="897" w:type="dxa"/>
            <w:vAlign w:val="center"/>
          </w:tcPr>
          <w:p w14:paraId="375BEC37" w14:textId="5BEB689A" w:rsidR="00C42AD1" w:rsidRPr="0012341C" w:rsidRDefault="00C42AD1" w:rsidP="00C42AD1">
            <w:pPr>
              <w:jc w:val="center"/>
            </w:pPr>
            <w:r w:rsidRPr="0012341C">
              <w:rPr>
                <w:rFonts w:hint="eastAsia"/>
              </w:rPr>
              <w:t>1</w:t>
            </w:r>
          </w:p>
        </w:tc>
        <w:tc>
          <w:tcPr>
            <w:tcW w:w="1072" w:type="dxa"/>
            <w:vAlign w:val="center"/>
          </w:tcPr>
          <w:p w14:paraId="5C81B9AB" w14:textId="7118C837" w:rsidR="00C42AD1" w:rsidRPr="0012341C" w:rsidRDefault="00C42AD1" w:rsidP="00C42AD1">
            <w:pPr>
              <w:jc w:val="center"/>
            </w:pPr>
            <w:r w:rsidRPr="0012341C">
              <w:rPr>
                <w:rFonts w:hint="eastAsia"/>
              </w:rPr>
              <w:t>A4</w:t>
            </w:r>
          </w:p>
        </w:tc>
        <w:tc>
          <w:tcPr>
            <w:tcW w:w="1143" w:type="dxa"/>
            <w:vAlign w:val="center"/>
          </w:tcPr>
          <w:p w14:paraId="77BCBE18" w14:textId="5EC5D1E0" w:rsidR="00C42AD1" w:rsidRPr="0012341C" w:rsidRDefault="00C42AD1" w:rsidP="00C42AD1">
            <w:pPr>
              <w:jc w:val="center"/>
            </w:pPr>
            <w:r w:rsidRPr="0012341C">
              <w:rPr>
                <w:rFonts w:hint="eastAsia"/>
              </w:rPr>
              <w:t>Word</w:t>
            </w:r>
          </w:p>
        </w:tc>
      </w:tr>
      <w:tr w:rsidR="0012341C" w:rsidRPr="0012341C" w14:paraId="33A2A99E" w14:textId="77777777" w:rsidTr="0012341C">
        <w:trPr>
          <w:trHeight w:val="300"/>
        </w:trPr>
        <w:tc>
          <w:tcPr>
            <w:tcW w:w="1064" w:type="dxa"/>
            <w:vMerge/>
          </w:tcPr>
          <w:p w14:paraId="013F17F1" w14:textId="77777777" w:rsidR="00C42AD1" w:rsidRPr="0012341C" w:rsidRDefault="00C42AD1" w:rsidP="00C42AD1"/>
        </w:tc>
        <w:tc>
          <w:tcPr>
            <w:tcW w:w="4322" w:type="dxa"/>
          </w:tcPr>
          <w:p w14:paraId="6C861F5C" w14:textId="32F89288" w:rsidR="00C42AD1" w:rsidRPr="0012341C" w:rsidRDefault="00C42AD1" w:rsidP="00C42AD1">
            <w:r w:rsidRPr="0012341C">
              <w:rPr>
                <w:rFonts w:hint="eastAsia"/>
              </w:rPr>
              <w:t>業務実施計画に関する提案</w:t>
            </w:r>
          </w:p>
        </w:tc>
        <w:tc>
          <w:tcPr>
            <w:tcW w:w="851" w:type="dxa"/>
            <w:vAlign w:val="center"/>
          </w:tcPr>
          <w:p w14:paraId="706E1012" w14:textId="13028176" w:rsidR="00C42AD1" w:rsidRPr="0012341C" w:rsidRDefault="00C42AD1" w:rsidP="00C42AD1">
            <w:pPr>
              <w:jc w:val="center"/>
            </w:pPr>
            <w:r w:rsidRPr="0012341C">
              <w:rPr>
                <w:rFonts w:hint="eastAsia"/>
              </w:rPr>
              <w:t>3－27</w:t>
            </w:r>
          </w:p>
        </w:tc>
        <w:tc>
          <w:tcPr>
            <w:tcW w:w="897" w:type="dxa"/>
            <w:vAlign w:val="center"/>
          </w:tcPr>
          <w:p w14:paraId="496B6D76" w14:textId="2A4451DC" w:rsidR="00C42AD1" w:rsidRPr="0012341C" w:rsidRDefault="00C42AD1" w:rsidP="00C42AD1">
            <w:pPr>
              <w:jc w:val="center"/>
            </w:pPr>
            <w:r w:rsidRPr="0012341C">
              <w:rPr>
                <w:rFonts w:hint="eastAsia"/>
              </w:rPr>
              <w:t>1</w:t>
            </w:r>
          </w:p>
        </w:tc>
        <w:tc>
          <w:tcPr>
            <w:tcW w:w="1072" w:type="dxa"/>
            <w:vAlign w:val="center"/>
          </w:tcPr>
          <w:p w14:paraId="39532980" w14:textId="609E2712" w:rsidR="00C42AD1" w:rsidRPr="0012341C" w:rsidRDefault="00C42AD1" w:rsidP="00C42AD1">
            <w:pPr>
              <w:jc w:val="center"/>
            </w:pPr>
            <w:r w:rsidRPr="0012341C">
              <w:rPr>
                <w:rFonts w:hint="eastAsia"/>
              </w:rPr>
              <w:t>A4</w:t>
            </w:r>
          </w:p>
        </w:tc>
        <w:tc>
          <w:tcPr>
            <w:tcW w:w="1143" w:type="dxa"/>
            <w:vAlign w:val="center"/>
          </w:tcPr>
          <w:p w14:paraId="466BE0FA" w14:textId="2E4DBEDF" w:rsidR="00C42AD1" w:rsidRPr="0012341C" w:rsidRDefault="00C42AD1" w:rsidP="00C42AD1">
            <w:pPr>
              <w:jc w:val="center"/>
            </w:pPr>
            <w:r w:rsidRPr="0012341C">
              <w:rPr>
                <w:rFonts w:hint="eastAsia"/>
              </w:rPr>
              <w:t>Word</w:t>
            </w:r>
          </w:p>
        </w:tc>
      </w:tr>
      <w:tr w:rsidR="0012341C" w:rsidRPr="0012341C" w14:paraId="150F81C0" w14:textId="77777777" w:rsidTr="0012341C">
        <w:trPr>
          <w:trHeight w:val="300"/>
        </w:trPr>
        <w:tc>
          <w:tcPr>
            <w:tcW w:w="1064" w:type="dxa"/>
            <w:vMerge/>
          </w:tcPr>
          <w:p w14:paraId="0251E13A" w14:textId="77777777" w:rsidR="00C42AD1" w:rsidRPr="0012341C" w:rsidRDefault="00C42AD1" w:rsidP="00C42AD1"/>
        </w:tc>
        <w:tc>
          <w:tcPr>
            <w:tcW w:w="4322" w:type="dxa"/>
          </w:tcPr>
          <w:p w14:paraId="1A3A24D8" w14:textId="04BDBECE" w:rsidR="00C42AD1" w:rsidRPr="0012341C" w:rsidRDefault="00C42AD1" w:rsidP="00C42AD1">
            <w:r w:rsidRPr="0012341C">
              <w:rPr>
                <w:rFonts w:hint="eastAsia"/>
              </w:rPr>
              <w:t>施設計画に関する提案</w:t>
            </w:r>
          </w:p>
        </w:tc>
        <w:tc>
          <w:tcPr>
            <w:tcW w:w="851" w:type="dxa"/>
            <w:vAlign w:val="center"/>
          </w:tcPr>
          <w:p w14:paraId="43A443D8" w14:textId="622D34A0" w:rsidR="00C42AD1" w:rsidRPr="0012341C" w:rsidRDefault="00C42AD1" w:rsidP="00C42AD1">
            <w:pPr>
              <w:jc w:val="center"/>
            </w:pPr>
            <w:r w:rsidRPr="0012341C">
              <w:rPr>
                <w:rFonts w:hint="eastAsia"/>
              </w:rPr>
              <w:t>3－28</w:t>
            </w:r>
          </w:p>
        </w:tc>
        <w:tc>
          <w:tcPr>
            <w:tcW w:w="897" w:type="dxa"/>
            <w:vAlign w:val="center"/>
          </w:tcPr>
          <w:p w14:paraId="0FCB89FE" w14:textId="5490A42B" w:rsidR="00C42AD1" w:rsidRPr="0012341C" w:rsidRDefault="00C42AD1" w:rsidP="00C42AD1">
            <w:pPr>
              <w:jc w:val="center"/>
            </w:pPr>
            <w:r w:rsidRPr="0012341C">
              <w:rPr>
                <w:rFonts w:hint="eastAsia"/>
              </w:rPr>
              <w:t>1</w:t>
            </w:r>
          </w:p>
        </w:tc>
        <w:tc>
          <w:tcPr>
            <w:tcW w:w="1072" w:type="dxa"/>
            <w:vAlign w:val="center"/>
          </w:tcPr>
          <w:p w14:paraId="0E79848E" w14:textId="0D4855CC" w:rsidR="00C42AD1" w:rsidRPr="0012341C" w:rsidRDefault="00C42AD1" w:rsidP="00C42AD1">
            <w:pPr>
              <w:jc w:val="center"/>
            </w:pPr>
            <w:r w:rsidRPr="0012341C">
              <w:rPr>
                <w:rFonts w:hint="eastAsia"/>
              </w:rPr>
              <w:t>A4</w:t>
            </w:r>
          </w:p>
        </w:tc>
        <w:tc>
          <w:tcPr>
            <w:tcW w:w="1143" w:type="dxa"/>
            <w:vAlign w:val="center"/>
          </w:tcPr>
          <w:p w14:paraId="66DF06A9" w14:textId="2B102C5B" w:rsidR="00C42AD1" w:rsidRPr="0012341C" w:rsidRDefault="00C42AD1" w:rsidP="00C42AD1">
            <w:pPr>
              <w:jc w:val="center"/>
            </w:pPr>
            <w:r w:rsidRPr="0012341C">
              <w:rPr>
                <w:rFonts w:hint="eastAsia"/>
              </w:rPr>
              <w:t>Word</w:t>
            </w:r>
          </w:p>
        </w:tc>
      </w:tr>
      <w:tr w:rsidR="0012341C" w:rsidRPr="0012341C" w14:paraId="40D35FCE" w14:textId="77777777" w:rsidTr="0012341C">
        <w:trPr>
          <w:trHeight w:val="300"/>
        </w:trPr>
        <w:tc>
          <w:tcPr>
            <w:tcW w:w="1064" w:type="dxa"/>
            <w:vMerge w:val="restart"/>
          </w:tcPr>
          <w:p w14:paraId="0EF15C00" w14:textId="301D0C18" w:rsidR="00C42AD1" w:rsidRPr="0012341C" w:rsidRDefault="00C42AD1" w:rsidP="00C42AD1">
            <w:r w:rsidRPr="0012341C">
              <w:rPr>
                <w:rFonts w:hint="eastAsia"/>
              </w:rPr>
              <w:t>事業者の取組</w:t>
            </w:r>
          </w:p>
        </w:tc>
        <w:tc>
          <w:tcPr>
            <w:tcW w:w="4322" w:type="dxa"/>
          </w:tcPr>
          <w:p w14:paraId="5C6316C8" w14:textId="7B48D722" w:rsidR="00C42AD1" w:rsidRPr="0012341C" w:rsidRDefault="00C42AD1" w:rsidP="00C42AD1">
            <w:r w:rsidRPr="0012341C">
              <w:rPr>
                <w:rFonts w:hint="eastAsia"/>
              </w:rPr>
              <w:t>事業者の取組に関する申出書（中表紙）</w:t>
            </w:r>
          </w:p>
        </w:tc>
        <w:tc>
          <w:tcPr>
            <w:tcW w:w="851" w:type="dxa"/>
            <w:vAlign w:val="center"/>
          </w:tcPr>
          <w:p w14:paraId="606DEBFE" w14:textId="746908AC" w:rsidR="00C42AD1" w:rsidRPr="0012341C" w:rsidRDefault="00C42AD1" w:rsidP="00C42AD1">
            <w:pPr>
              <w:jc w:val="center"/>
            </w:pPr>
            <w:r w:rsidRPr="0012341C">
              <w:rPr>
                <w:rFonts w:hint="eastAsia"/>
              </w:rPr>
              <w:t>－</w:t>
            </w:r>
          </w:p>
        </w:tc>
        <w:tc>
          <w:tcPr>
            <w:tcW w:w="897" w:type="dxa"/>
            <w:vAlign w:val="center"/>
          </w:tcPr>
          <w:p w14:paraId="74035A58" w14:textId="7C7E9535" w:rsidR="00C42AD1" w:rsidRPr="0012341C" w:rsidRDefault="00C42AD1" w:rsidP="00C42AD1">
            <w:pPr>
              <w:jc w:val="center"/>
            </w:pPr>
            <w:r w:rsidRPr="0012341C">
              <w:rPr>
                <w:rFonts w:hint="eastAsia"/>
              </w:rPr>
              <w:t>1</w:t>
            </w:r>
          </w:p>
        </w:tc>
        <w:tc>
          <w:tcPr>
            <w:tcW w:w="1072" w:type="dxa"/>
            <w:vAlign w:val="center"/>
          </w:tcPr>
          <w:p w14:paraId="3FADD176" w14:textId="1F2F13A8" w:rsidR="00C42AD1" w:rsidRPr="0012341C" w:rsidRDefault="00C42AD1" w:rsidP="00C42AD1">
            <w:pPr>
              <w:jc w:val="center"/>
            </w:pPr>
            <w:r w:rsidRPr="0012341C">
              <w:rPr>
                <w:rFonts w:hint="eastAsia"/>
              </w:rPr>
              <w:t>A4</w:t>
            </w:r>
          </w:p>
        </w:tc>
        <w:tc>
          <w:tcPr>
            <w:tcW w:w="1143" w:type="dxa"/>
            <w:vAlign w:val="center"/>
          </w:tcPr>
          <w:p w14:paraId="0A498080" w14:textId="6C11E22E" w:rsidR="00C42AD1" w:rsidRPr="0012341C" w:rsidRDefault="00C42AD1" w:rsidP="00C42AD1">
            <w:pPr>
              <w:jc w:val="center"/>
            </w:pPr>
            <w:r w:rsidRPr="0012341C">
              <w:rPr>
                <w:rFonts w:hint="eastAsia"/>
              </w:rPr>
              <w:t>Word</w:t>
            </w:r>
          </w:p>
        </w:tc>
      </w:tr>
      <w:tr w:rsidR="0012341C" w:rsidRPr="0012341C" w14:paraId="6CBCC624" w14:textId="77777777" w:rsidTr="0012341C">
        <w:trPr>
          <w:trHeight w:val="300"/>
        </w:trPr>
        <w:tc>
          <w:tcPr>
            <w:tcW w:w="1064" w:type="dxa"/>
            <w:vMerge/>
          </w:tcPr>
          <w:p w14:paraId="080F293F" w14:textId="77777777" w:rsidR="00C42AD1" w:rsidRPr="0012341C" w:rsidRDefault="00C42AD1" w:rsidP="00C42AD1"/>
        </w:tc>
        <w:tc>
          <w:tcPr>
            <w:tcW w:w="4322" w:type="dxa"/>
          </w:tcPr>
          <w:p w14:paraId="48AE0D55" w14:textId="34721A9B" w:rsidR="00C42AD1" w:rsidRPr="0012341C" w:rsidRDefault="00C42AD1" w:rsidP="00C42AD1">
            <w:r w:rsidRPr="0012341C">
              <w:rPr>
                <w:rFonts w:hint="eastAsia"/>
              </w:rPr>
              <w:t>事業者の取組に関する申出書</w:t>
            </w:r>
          </w:p>
        </w:tc>
        <w:tc>
          <w:tcPr>
            <w:tcW w:w="851" w:type="dxa"/>
            <w:vAlign w:val="center"/>
          </w:tcPr>
          <w:p w14:paraId="58425F9A" w14:textId="18736B7A" w:rsidR="00C42AD1" w:rsidRPr="0012341C" w:rsidRDefault="00C42AD1" w:rsidP="00C42AD1">
            <w:pPr>
              <w:jc w:val="center"/>
            </w:pPr>
            <w:r w:rsidRPr="0012341C">
              <w:rPr>
                <w:rFonts w:hint="eastAsia"/>
              </w:rPr>
              <w:t>3－29</w:t>
            </w:r>
          </w:p>
        </w:tc>
        <w:tc>
          <w:tcPr>
            <w:tcW w:w="897" w:type="dxa"/>
            <w:vAlign w:val="center"/>
          </w:tcPr>
          <w:p w14:paraId="055A7C1A" w14:textId="74AEF910" w:rsidR="00C42AD1" w:rsidRPr="0012341C" w:rsidRDefault="00C42AD1" w:rsidP="00C42AD1">
            <w:pPr>
              <w:jc w:val="center"/>
            </w:pPr>
            <w:r w:rsidRPr="0012341C">
              <w:rPr>
                <w:rFonts w:hint="eastAsia"/>
              </w:rPr>
              <w:t>1</w:t>
            </w:r>
          </w:p>
        </w:tc>
        <w:tc>
          <w:tcPr>
            <w:tcW w:w="1072" w:type="dxa"/>
            <w:vAlign w:val="center"/>
          </w:tcPr>
          <w:p w14:paraId="7B57AD29" w14:textId="7795D0F9" w:rsidR="00C42AD1" w:rsidRPr="0012341C" w:rsidRDefault="00C42AD1" w:rsidP="00C42AD1">
            <w:pPr>
              <w:jc w:val="center"/>
            </w:pPr>
            <w:r w:rsidRPr="0012341C">
              <w:rPr>
                <w:rFonts w:hint="eastAsia"/>
              </w:rPr>
              <w:t>A4</w:t>
            </w:r>
          </w:p>
        </w:tc>
        <w:tc>
          <w:tcPr>
            <w:tcW w:w="1143" w:type="dxa"/>
            <w:vAlign w:val="center"/>
          </w:tcPr>
          <w:p w14:paraId="6D9AF52E" w14:textId="1EEEDF85" w:rsidR="00C42AD1" w:rsidRPr="0012341C" w:rsidRDefault="00C42AD1" w:rsidP="00C42AD1">
            <w:pPr>
              <w:jc w:val="center"/>
            </w:pPr>
            <w:r w:rsidRPr="0012341C">
              <w:rPr>
                <w:rFonts w:hint="eastAsia"/>
              </w:rPr>
              <w:t>Excel</w:t>
            </w:r>
          </w:p>
        </w:tc>
      </w:tr>
      <w:tr w:rsidR="0012341C" w:rsidRPr="0012341C" w14:paraId="5F2D50A8" w14:textId="77777777" w:rsidTr="0012341C">
        <w:trPr>
          <w:trHeight w:val="300"/>
        </w:trPr>
        <w:tc>
          <w:tcPr>
            <w:tcW w:w="1064" w:type="dxa"/>
            <w:vMerge w:val="restart"/>
          </w:tcPr>
          <w:p w14:paraId="210A4A97" w14:textId="0528BCB9" w:rsidR="00C42AD1" w:rsidRPr="0012341C" w:rsidRDefault="00C42AD1" w:rsidP="00C42AD1">
            <w:r w:rsidRPr="0012341C">
              <w:rPr>
                <w:rFonts w:hint="eastAsia"/>
              </w:rPr>
              <w:t>その他の事項</w:t>
            </w:r>
          </w:p>
        </w:tc>
        <w:tc>
          <w:tcPr>
            <w:tcW w:w="4322" w:type="dxa"/>
          </w:tcPr>
          <w:p w14:paraId="22DC51E8" w14:textId="73749E83" w:rsidR="00C42AD1" w:rsidRPr="0012341C" w:rsidRDefault="00C42AD1" w:rsidP="00C42AD1">
            <w:r w:rsidRPr="0012341C">
              <w:rPr>
                <w:rFonts w:hint="eastAsia"/>
              </w:rPr>
              <w:t>その他の事項に関する提案書（中表紙）</w:t>
            </w:r>
          </w:p>
        </w:tc>
        <w:tc>
          <w:tcPr>
            <w:tcW w:w="851" w:type="dxa"/>
            <w:vAlign w:val="center"/>
          </w:tcPr>
          <w:p w14:paraId="793EFCF5" w14:textId="1DEFFB36" w:rsidR="00C42AD1" w:rsidRPr="0012341C" w:rsidRDefault="00C42AD1" w:rsidP="00C42AD1">
            <w:pPr>
              <w:jc w:val="center"/>
            </w:pPr>
            <w:r w:rsidRPr="0012341C">
              <w:rPr>
                <w:rFonts w:hint="eastAsia"/>
              </w:rPr>
              <w:t>－</w:t>
            </w:r>
          </w:p>
        </w:tc>
        <w:tc>
          <w:tcPr>
            <w:tcW w:w="897" w:type="dxa"/>
            <w:vAlign w:val="center"/>
          </w:tcPr>
          <w:p w14:paraId="007B2E61" w14:textId="1A851944" w:rsidR="00C42AD1" w:rsidRPr="0012341C" w:rsidRDefault="00C42AD1" w:rsidP="00C42AD1">
            <w:pPr>
              <w:jc w:val="center"/>
            </w:pPr>
            <w:r w:rsidRPr="0012341C">
              <w:rPr>
                <w:rFonts w:hint="eastAsia"/>
              </w:rPr>
              <w:t>1</w:t>
            </w:r>
          </w:p>
        </w:tc>
        <w:tc>
          <w:tcPr>
            <w:tcW w:w="1072" w:type="dxa"/>
            <w:vAlign w:val="center"/>
          </w:tcPr>
          <w:p w14:paraId="10AEFDF5" w14:textId="7F270696" w:rsidR="00C42AD1" w:rsidRPr="0012341C" w:rsidRDefault="00C42AD1" w:rsidP="00C42AD1">
            <w:pPr>
              <w:jc w:val="center"/>
            </w:pPr>
            <w:r w:rsidRPr="0012341C">
              <w:rPr>
                <w:rFonts w:hint="eastAsia"/>
              </w:rPr>
              <w:t>A4</w:t>
            </w:r>
          </w:p>
        </w:tc>
        <w:tc>
          <w:tcPr>
            <w:tcW w:w="1143" w:type="dxa"/>
            <w:vAlign w:val="center"/>
          </w:tcPr>
          <w:p w14:paraId="245154C2" w14:textId="1734B43C" w:rsidR="00C42AD1" w:rsidRPr="0012341C" w:rsidRDefault="00C42AD1" w:rsidP="00C42AD1">
            <w:pPr>
              <w:jc w:val="center"/>
            </w:pPr>
            <w:r w:rsidRPr="0012341C">
              <w:rPr>
                <w:rFonts w:hint="eastAsia"/>
              </w:rPr>
              <w:t>Word</w:t>
            </w:r>
          </w:p>
        </w:tc>
      </w:tr>
      <w:tr w:rsidR="0012341C" w:rsidRPr="0012341C" w14:paraId="2F70435E" w14:textId="77777777" w:rsidTr="0012341C">
        <w:trPr>
          <w:trHeight w:val="300"/>
        </w:trPr>
        <w:tc>
          <w:tcPr>
            <w:tcW w:w="1064" w:type="dxa"/>
            <w:vMerge/>
          </w:tcPr>
          <w:p w14:paraId="117CFBCB" w14:textId="77777777" w:rsidR="00C42AD1" w:rsidRPr="0012341C" w:rsidRDefault="00C42AD1" w:rsidP="00C42AD1"/>
        </w:tc>
        <w:tc>
          <w:tcPr>
            <w:tcW w:w="4322" w:type="dxa"/>
          </w:tcPr>
          <w:p w14:paraId="02D45BB7" w14:textId="046B56EC" w:rsidR="00C42AD1" w:rsidRPr="0012341C" w:rsidRDefault="00C42AD1" w:rsidP="00C42AD1">
            <w:r w:rsidRPr="0012341C">
              <w:rPr>
                <w:rFonts w:hint="eastAsia"/>
              </w:rPr>
              <w:t>環境負荷の低減に関する提案</w:t>
            </w:r>
          </w:p>
        </w:tc>
        <w:tc>
          <w:tcPr>
            <w:tcW w:w="851" w:type="dxa"/>
            <w:vAlign w:val="center"/>
          </w:tcPr>
          <w:p w14:paraId="27CF1B1A" w14:textId="4ECFB83B" w:rsidR="00C42AD1" w:rsidRPr="0012341C" w:rsidRDefault="00C42AD1" w:rsidP="00C42AD1">
            <w:pPr>
              <w:jc w:val="center"/>
            </w:pPr>
            <w:r w:rsidRPr="0012341C">
              <w:rPr>
                <w:rFonts w:hint="eastAsia"/>
              </w:rPr>
              <w:t>3－30</w:t>
            </w:r>
          </w:p>
        </w:tc>
        <w:tc>
          <w:tcPr>
            <w:tcW w:w="897" w:type="dxa"/>
            <w:vAlign w:val="center"/>
          </w:tcPr>
          <w:p w14:paraId="4F4F80F3" w14:textId="7E8DBF85" w:rsidR="00C42AD1" w:rsidRPr="0012341C" w:rsidRDefault="00C42AD1" w:rsidP="00C42AD1">
            <w:pPr>
              <w:jc w:val="center"/>
            </w:pPr>
            <w:r w:rsidRPr="0012341C">
              <w:rPr>
                <w:rFonts w:hint="eastAsia"/>
              </w:rPr>
              <w:t>1</w:t>
            </w:r>
          </w:p>
        </w:tc>
        <w:tc>
          <w:tcPr>
            <w:tcW w:w="1072" w:type="dxa"/>
            <w:vAlign w:val="center"/>
          </w:tcPr>
          <w:p w14:paraId="3812C637" w14:textId="1EF94502" w:rsidR="00C42AD1" w:rsidRPr="0012341C" w:rsidRDefault="00C42AD1" w:rsidP="00C42AD1">
            <w:pPr>
              <w:jc w:val="center"/>
            </w:pPr>
            <w:r w:rsidRPr="0012341C">
              <w:rPr>
                <w:rFonts w:hint="eastAsia"/>
              </w:rPr>
              <w:t>A4</w:t>
            </w:r>
          </w:p>
        </w:tc>
        <w:tc>
          <w:tcPr>
            <w:tcW w:w="1143" w:type="dxa"/>
            <w:vAlign w:val="center"/>
          </w:tcPr>
          <w:p w14:paraId="434B00F3" w14:textId="5BD92296" w:rsidR="00C42AD1" w:rsidRPr="0012341C" w:rsidRDefault="00C42AD1" w:rsidP="00C42AD1">
            <w:pPr>
              <w:jc w:val="center"/>
            </w:pPr>
            <w:r w:rsidRPr="0012341C">
              <w:rPr>
                <w:rFonts w:hint="eastAsia"/>
              </w:rPr>
              <w:t>Word</w:t>
            </w:r>
          </w:p>
        </w:tc>
      </w:tr>
      <w:tr w:rsidR="0012341C" w:rsidRPr="0012341C" w14:paraId="0D8DADCB" w14:textId="77777777" w:rsidTr="0012341C">
        <w:trPr>
          <w:trHeight w:val="300"/>
        </w:trPr>
        <w:tc>
          <w:tcPr>
            <w:tcW w:w="1064" w:type="dxa"/>
            <w:vMerge/>
          </w:tcPr>
          <w:p w14:paraId="687C2BBC" w14:textId="77777777" w:rsidR="00C42AD1" w:rsidRPr="0012341C" w:rsidRDefault="00C42AD1" w:rsidP="00C42AD1"/>
        </w:tc>
        <w:tc>
          <w:tcPr>
            <w:tcW w:w="4322" w:type="dxa"/>
          </w:tcPr>
          <w:p w14:paraId="7EA6C6A0" w14:textId="7A9A3ED6" w:rsidR="00C42AD1" w:rsidRPr="0012341C" w:rsidRDefault="00C42AD1" w:rsidP="00C42AD1">
            <w:r w:rsidRPr="0012341C">
              <w:rPr>
                <w:rFonts w:hint="eastAsia"/>
              </w:rPr>
              <w:t>上記以外に評価</w:t>
            </w:r>
            <w:r w:rsidR="005D2806">
              <w:rPr>
                <w:rFonts w:hint="eastAsia"/>
              </w:rPr>
              <w:t>に値する</w:t>
            </w:r>
            <w:r w:rsidRPr="0012341C">
              <w:rPr>
                <w:rFonts w:hint="eastAsia"/>
              </w:rPr>
              <w:t>提案</w:t>
            </w:r>
          </w:p>
        </w:tc>
        <w:tc>
          <w:tcPr>
            <w:tcW w:w="851" w:type="dxa"/>
            <w:vAlign w:val="center"/>
          </w:tcPr>
          <w:p w14:paraId="5F1EE794" w14:textId="41B29E5C" w:rsidR="00C42AD1" w:rsidRPr="0012341C" w:rsidRDefault="00C42AD1" w:rsidP="00C42AD1">
            <w:pPr>
              <w:jc w:val="center"/>
            </w:pPr>
            <w:r w:rsidRPr="0012341C">
              <w:rPr>
                <w:rFonts w:hint="eastAsia"/>
              </w:rPr>
              <w:t>3－31</w:t>
            </w:r>
          </w:p>
        </w:tc>
        <w:tc>
          <w:tcPr>
            <w:tcW w:w="897" w:type="dxa"/>
            <w:vAlign w:val="center"/>
          </w:tcPr>
          <w:p w14:paraId="3FA6F18E" w14:textId="3AE44032" w:rsidR="00C42AD1" w:rsidRPr="0012341C" w:rsidRDefault="00C42AD1" w:rsidP="00C42AD1">
            <w:pPr>
              <w:jc w:val="center"/>
            </w:pPr>
            <w:r w:rsidRPr="0012341C">
              <w:rPr>
                <w:rFonts w:hint="eastAsia"/>
              </w:rPr>
              <w:t>1</w:t>
            </w:r>
          </w:p>
        </w:tc>
        <w:tc>
          <w:tcPr>
            <w:tcW w:w="1072" w:type="dxa"/>
            <w:vAlign w:val="center"/>
          </w:tcPr>
          <w:p w14:paraId="028DB7CC" w14:textId="617F850B" w:rsidR="00C42AD1" w:rsidRPr="0012341C" w:rsidRDefault="00C42AD1" w:rsidP="00C42AD1">
            <w:pPr>
              <w:jc w:val="center"/>
            </w:pPr>
            <w:r w:rsidRPr="0012341C">
              <w:rPr>
                <w:rFonts w:hint="eastAsia"/>
              </w:rPr>
              <w:t>A4</w:t>
            </w:r>
          </w:p>
        </w:tc>
        <w:tc>
          <w:tcPr>
            <w:tcW w:w="1143" w:type="dxa"/>
            <w:vAlign w:val="center"/>
          </w:tcPr>
          <w:p w14:paraId="11D0AD1B" w14:textId="741FF0C0" w:rsidR="00C42AD1" w:rsidRPr="0012341C" w:rsidRDefault="00C42AD1" w:rsidP="00C42AD1">
            <w:pPr>
              <w:jc w:val="center"/>
            </w:pPr>
            <w:r w:rsidRPr="0012341C">
              <w:rPr>
                <w:rFonts w:hint="eastAsia"/>
              </w:rPr>
              <w:t>Word</w:t>
            </w:r>
          </w:p>
        </w:tc>
      </w:tr>
      <w:tr w:rsidR="0012341C" w:rsidRPr="0012341C" w14:paraId="69606D88" w14:textId="77777777" w:rsidTr="0012341C">
        <w:trPr>
          <w:trHeight w:val="300"/>
        </w:trPr>
        <w:tc>
          <w:tcPr>
            <w:tcW w:w="1064" w:type="dxa"/>
            <w:vMerge w:val="restart"/>
          </w:tcPr>
          <w:p w14:paraId="7E65ED8E" w14:textId="77777777" w:rsidR="00C42AD1" w:rsidRPr="0012341C" w:rsidRDefault="00C42AD1" w:rsidP="00C42AD1">
            <w:r w:rsidRPr="0012341C">
              <w:rPr>
                <w:rFonts w:hint="eastAsia"/>
              </w:rPr>
              <w:t>図面集</w:t>
            </w:r>
          </w:p>
        </w:tc>
        <w:tc>
          <w:tcPr>
            <w:tcW w:w="4322" w:type="dxa"/>
          </w:tcPr>
          <w:p w14:paraId="27576BE1" w14:textId="77777777" w:rsidR="00C42AD1" w:rsidRPr="0012341C" w:rsidRDefault="00C42AD1" w:rsidP="00C42AD1">
            <w:pPr>
              <w:rPr>
                <w:highlight w:val="yellow"/>
              </w:rPr>
            </w:pPr>
            <w:r w:rsidRPr="0012341C">
              <w:rPr>
                <w:rFonts w:hint="eastAsia"/>
              </w:rPr>
              <w:t>図面集（中表紙）</w:t>
            </w:r>
          </w:p>
        </w:tc>
        <w:tc>
          <w:tcPr>
            <w:tcW w:w="851" w:type="dxa"/>
            <w:vAlign w:val="center"/>
          </w:tcPr>
          <w:p w14:paraId="5FD263FD" w14:textId="77777777" w:rsidR="00C42AD1" w:rsidRPr="0012341C" w:rsidRDefault="00C42AD1" w:rsidP="00C42AD1">
            <w:pPr>
              <w:jc w:val="center"/>
            </w:pPr>
            <w:r w:rsidRPr="0012341C">
              <w:rPr>
                <w:rFonts w:hint="eastAsia"/>
              </w:rPr>
              <w:t>－</w:t>
            </w:r>
          </w:p>
        </w:tc>
        <w:tc>
          <w:tcPr>
            <w:tcW w:w="897" w:type="dxa"/>
            <w:vAlign w:val="center"/>
          </w:tcPr>
          <w:p w14:paraId="2552C52B" w14:textId="77777777" w:rsidR="00C42AD1" w:rsidRPr="0012341C" w:rsidRDefault="00C42AD1" w:rsidP="00C42AD1">
            <w:pPr>
              <w:jc w:val="center"/>
            </w:pPr>
            <w:r w:rsidRPr="0012341C">
              <w:rPr>
                <w:rFonts w:hint="eastAsia"/>
              </w:rPr>
              <w:t>1</w:t>
            </w:r>
          </w:p>
        </w:tc>
        <w:tc>
          <w:tcPr>
            <w:tcW w:w="1072" w:type="dxa"/>
            <w:vAlign w:val="center"/>
          </w:tcPr>
          <w:p w14:paraId="7362B771" w14:textId="77777777" w:rsidR="00C42AD1" w:rsidRPr="0012341C" w:rsidRDefault="00C42AD1" w:rsidP="00C42AD1">
            <w:pPr>
              <w:jc w:val="center"/>
            </w:pPr>
            <w:r w:rsidRPr="0012341C">
              <w:rPr>
                <w:rFonts w:hint="eastAsia"/>
              </w:rPr>
              <w:t>A3</w:t>
            </w:r>
          </w:p>
        </w:tc>
        <w:tc>
          <w:tcPr>
            <w:tcW w:w="1143" w:type="dxa"/>
            <w:vAlign w:val="center"/>
          </w:tcPr>
          <w:p w14:paraId="2D246C6D" w14:textId="77777777" w:rsidR="00C42AD1" w:rsidRPr="0012341C" w:rsidRDefault="00C42AD1" w:rsidP="00C42AD1">
            <w:pPr>
              <w:jc w:val="center"/>
            </w:pPr>
            <w:r w:rsidRPr="0012341C">
              <w:rPr>
                <w:rFonts w:hint="eastAsia"/>
              </w:rPr>
              <w:t>PDF</w:t>
            </w:r>
          </w:p>
        </w:tc>
      </w:tr>
      <w:tr w:rsidR="0012341C" w:rsidRPr="0012341C" w14:paraId="1DB77771" w14:textId="77777777" w:rsidTr="0012341C">
        <w:trPr>
          <w:trHeight w:val="247"/>
        </w:trPr>
        <w:tc>
          <w:tcPr>
            <w:tcW w:w="1064" w:type="dxa"/>
            <w:vMerge/>
          </w:tcPr>
          <w:p w14:paraId="3356F5BD" w14:textId="77777777" w:rsidR="00C42AD1" w:rsidRPr="0012341C" w:rsidRDefault="00C42AD1" w:rsidP="00C42AD1"/>
        </w:tc>
        <w:tc>
          <w:tcPr>
            <w:tcW w:w="4322" w:type="dxa"/>
            <w:vAlign w:val="center"/>
          </w:tcPr>
          <w:p w14:paraId="2A1E2CC0" w14:textId="1094FDF8" w:rsidR="00C42AD1" w:rsidRPr="0012341C" w:rsidRDefault="00C42AD1" w:rsidP="00C42AD1">
            <w:pPr>
              <w:spacing w:line="280" w:lineRule="exact"/>
              <w:rPr>
                <w:highlight w:val="yellow"/>
                <w:lang w:eastAsia="zh-TW"/>
              </w:rPr>
            </w:pPr>
            <w:r w:rsidRPr="0012341C">
              <w:rPr>
                <w:rFonts w:hAnsi="ＭＳ 明朝" w:hint="eastAsia"/>
              </w:rPr>
              <w:t>建替住宅土地利用・建物配置図</w:t>
            </w:r>
          </w:p>
        </w:tc>
        <w:tc>
          <w:tcPr>
            <w:tcW w:w="851" w:type="dxa"/>
            <w:vAlign w:val="center"/>
          </w:tcPr>
          <w:p w14:paraId="62A79A77" w14:textId="5138A310" w:rsidR="00C42AD1" w:rsidRPr="0012341C" w:rsidRDefault="00C42AD1" w:rsidP="00C42AD1">
            <w:pPr>
              <w:jc w:val="center"/>
            </w:pPr>
            <w:r w:rsidRPr="0012341C">
              <w:rPr>
                <w:rFonts w:hint="eastAsia"/>
              </w:rPr>
              <w:t>4－1</w:t>
            </w:r>
          </w:p>
        </w:tc>
        <w:tc>
          <w:tcPr>
            <w:tcW w:w="897" w:type="dxa"/>
            <w:vAlign w:val="center"/>
          </w:tcPr>
          <w:p w14:paraId="52DDA377" w14:textId="77777777" w:rsidR="00C42AD1" w:rsidRPr="0012341C" w:rsidRDefault="00C42AD1" w:rsidP="00C42AD1">
            <w:pPr>
              <w:jc w:val="center"/>
            </w:pPr>
            <w:r w:rsidRPr="0012341C">
              <w:t>1</w:t>
            </w:r>
          </w:p>
        </w:tc>
        <w:tc>
          <w:tcPr>
            <w:tcW w:w="1072" w:type="dxa"/>
            <w:vAlign w:val="center"/>
          </w:tcPr>
          <w:p w14:paraId="1BD4FD13" w14:textId="77777777" w:rsidR="00C42AD1" w:rsidRPr="0012341C" w:rsidRDefault="00C42AD1" w:rsidP="00C42AD1">
            <w:pPr>
              <w:jc w:val="center"/>
            </w:pPr>
            <w:r w:rsidRPr="0012341C">
              <w:t>A3</w:t>
            </w:r>
          </w:p>
        </w:tc>
        <w:tc>
          <w:tcPr>
            <w:tcW w:w="1143" w:type="dxa"/>
            <w:vAlign w:val="center"/>
          </w:tcPr>
          <w:p w14:paraId="54FD8A82" w14:textId="77777777" w:rsidR="00C42AD1" w:rsidRPr="0012341C" w:rsidRDefault="00C42AD1" w:rsidP="00C42AD1">
            <w:pPr>
              <w:jc w:val="center"/>
            </w:pPr>
            <w:r w:rsidRPr="0012341C">
              <w:t>PDF</w:t>
            </w:r>
          </w:p>
        </w:tc>
      </w:tr>
      <w:tr w:rsidR="0012341C" w:rsidRPr="0012341C" w14:paraId="23D5E19F" w14:textId="77777777" w:rsidTr="0012341C">
        <w:trPr>
          <w:trHeight w:val="192"/>
        </w:trPr>
        <w:tc>
          <w:tcPr>
            <w:tcW w:w="1064" w:type="dxa"/>
            <w:vMerge/>
          </w:tcPr>
          <w:p w14:paraId="226DF834" w14:textId="77777777" w:rsidR="00C42AD1" w:rsidRPr="0012341C" w:rsidRDefault="00C42AD1" w:rsidP="00C42AD1"/>
        </w:tc>
        <w:tc>
          <w:tcPr>
            <w:tcW w:w="4322" w:type="dxa"/>
            <w:vAlign w:val="center"/>
          </w:tcPr>
          <w:p w14:paraId="6FD7A7AC" w14:textId="2A477B69" w:rsidR="00C42AD1" w:rsidRPr="0012341C" w:rsidRDefault="00C42AD1" w:rsidP="00C42AD1">
            <w:pPr>
              <w:rPr>
                <w:highlight w:val="yellow"/>
              </w:rPr>
            </w:pPr>
            <w:r w:rsidRPr="0012341C">
              <w:rPr>
                <w:rFonts w:hAnsi="ＭＳ 明朝" w:hint="eastAsia"/>
              </w:rPr>
              <w:t>建替住宅設計概要書</w:t>
            </w:r>
          </w:p>
        </w:tc>
        <w:tc>
          <w:tcPr>
            <w:tcW w:w="851" w:type="dxa"/>
            <w:vAlign w:val="center"/>
          </w:tcPr>
          <w:p w14:paraId="3F4867F2" w14:textId="690351DE" w:rsidR="00C42AD1" w:rsidRPr="0012341C" w:rsidRDefault="00C42AD1" w:rsidP="00C42AD1">
            <w:pPr>
              <w:jc w:val="center"/>
            </w:pPr>
            <w:r w:rsidRPr="0012341C">
              <w:rPr>
                <w:rFonts w:hint="eastAsia"/>
              </w:rPr>
              <w:t>4－2</w:t>
            </w:r>
          </w:p>
        </w:tc>
        <w:tc>
          <w:tcPr>
            <w:tcW w:w="897" w:type="dxa"/>
            <w:vAlign w:val="center"/>
          </w:tcPr>
          <w:p w14:paraId="57C88F7F" w14:textId="77777777" w:rsidR="00C42AD1" w:rsidRPr="0012341C" w:rsidRDefault="00C42AD1" w:rsidP="00C42AD1">
            <w:pPr>
              <w:jc w:val="center"/>
            </w:pPr>
            <w:r w:rsidRPr="0012341C">
              <w:t>1</w:t>
            </w:r>
          </w:p>
        </w:tc>
        <w:tc>
          <w:tcPr>
            <w:tcW w:w="1072" w:type="dxa"/>
            <w:vAlign w:val="center"/>
          </w:tcPr>
          <w:p w14:paraId="4435DA25" w14:textId="77777777" w:rsidR="00C42AD1" w:rsidRPr="0012341C" w:rsidRDefault="00C42AD1" w:rsidP="00C42AD1">
            <w:pPr>
              <w:jc w:val="center"/>
            </w:pPr>
            <w:r w:rsidRPr="0012341C">
              <w:t>A3</w:t>
            </w:r>
          </w:p>
        </w:tc>
        <w:tc>
          <w:tcPr>
            <w:tcW w:w="1143" w:type="dxa"/>
            <w:vAlign w:val="center"/>
          </w:tcPr>
          <w:p w14:paraId="60FEA391" w14:textId="77777777" w:rsidR="00C42AD1" w:rsidRPr="0012341C" w:rsidRDefault="00C42AD1" w:rsidP="00C42AD1">
            <w:pPr>
              <w:jc w:val="center"/>
            </w:pPr>
            <w:r w:rsidRPr="0012341C">
              <w:t>PDF</w:t>
            </w:r>
          </w:p>
        </w:tc>
      </w:tr>
      <w:tr w:rsidR="0012341C" w:rsidRPr="0012341C" w14:paraId="2957DF8D" w14:textId="77777777" w:rsidTr="0012341C">
        <w:trPr>
          <w:trHeight w:val="98"/>
        </w:trPr>
        <w:tc>
          <w:tcPr>
            <w:tcW w:w="1064" w:type="dxa"/>
            <w:vMerge/>
          </w:tcPr>
          <w:p w14:paraId="5F3D5279" w14:textId="77777777" w:rsidR="00C42AD1" w:rsidRPr="0012341C" w:rsidRDefault="00C42AD1" w:rsidP="00C42AD1"/>
        </w:tc>
        <w:tc>
          <w:tcPr>
            <w:tcW w:w="4322" w:type="dxa"/>
          </w:tcPr>
          <w:p w14:paraId="4E91D142" w14:textId="6D3D04C3" w:rsidR="00C42AD1" w:rsidRPr="0012341C" w:rsidRDefault="00C42AD1" w:rsidP="00C42AD1">
            <w:pPr>
              <w:rPr>
                <w:highlight w:val="yellow"/>
              </w:rPr>
            </w:pPr>
            <w:r w:rsidRPr="0012341C">
              <w:rPr>
                <w:rFonts w:hAnsi="ＭＳ 明朝" w:hint="eastAsia"/>
              </w:rPr>
              <w:t>建替住宅仕上表</w:t>
            </w:r>
          </w:p>
        </w:tc>
        <w:tc>
          <w:tcPr>
            <w:tcW w:w="851" w:type="dxa"/>
            <w:vAlign w:val="center"/>
          </w:tcPr>
          <w:p w14:paraId="4B15C0FE" w14:textId="2CBB5E0B" w:rsidR="00C42AD1" w:rsidRPr="0012341C" w:rsidRDefault="00C42AD1" w:rsidP="00C42AD1">
            <w:pPr>
              <w:jc w:val="center"/>
            </w:pPr>
            <w:r w:rsidRPr="0012341C">
              <w:rPr>
                <w:rFonts w:hint="eastAsia"/>
              </w:rPr>
              <w:t>4－3</w:t>
            </w:r>
          </w:p>
        </w:tc>
        <w:tc>
          <w:tcPr>
            <w:tcW w:w="897" w:type="dxa"/>
            <w:vAlign w:val="center"/>
          </w:tcPr>
          <w:p w14:paraId="1C99BF52" w14:textId="77777777" w:rsidR="00C42AD1" w:rsidRPr="0012341C" w:rsidRDefault="00C42AD1" w:rsidP="00C42AD1">
            <w:pPr>
              <w:jc w:val="center"/>
            </w:pPr>
            <w:r w:rsidRPr="0012341C">
              <w:t>1</w:t>
            </w:r>
          </w:p>
        </w:tc>
        <w:tc>
          <w:tcPr>
            <w:tcW w:w="1072" w:type="dxa"/>
            <w:vAlign w:val="center"/>
          </w:tcPr>
          <w:p w14:paraId="514D679B" w14:textId="77777777" w:rsidR="00C42AD1" w:rsidRPr="0012341C" w:rsidRDefault="00C42AD1" w:rsidP="00C42AD1">
            <w:pPr>
              <w:jc w:val="center"/>
            </w:pPr>
            <w:r w:rsidRPr="0012341C">
              <w:t>A3</w:t>
            </w:r>
          </w:p>
        </w:tc>
        <w:tc>
          <w:tcPr>
            <w:tcW w:w="1143" w:type="dxa"/>
            <w:vAlign w:val="center"/>
          </w:tcPr>
          <w:p w14:paraId="218C95B4" w14:textId="77777777" w:rsidR="00C42AD1" w:rsidRPr="0012341C" w:rsidRDefault="00C42AD1" w:rsidP="00C42AD1">
            <w:pPr>
              <w:jc w:val="center"/>
            </w:pPr>
            <w:r w:rsidRPr="0012341C">
              <w:t>PDF</w:t>
            </w:r>
          </w:p>
        </w:tc>
      </w:tr>
      <w:tr w:rsidR="0012341C" w:rsidRPr="0012341C" w14:paraId="061EFC79" w14:textId="77777777" w:rsidTr="0012341C">
        <w:trPr>
          <w:trHeight w:val="85"/>
        </w:trPr>
        <w:tc>
          <w:tcPr>
            <w:tcW w:w="1064" w:type="dxa"/>
            <w:vMerge/>
          </w:tcPr>
          <w:p w14:paraId="2B27F0CD" w14:textId="77777777" w:rsidR="00C42AD1" w:rsidRPr="0012341C" w:rsidRDefault="00C42AD1" w:rsidP="00C42AD1"/>
        </w:tc>
        <w:tc>
          <w:tcPr>
            <w:tcW w:w="4322" w:type="dxa"/>
          </w:tcPr>
          <w:p w14:paraId="364DB460" w14:textId="09F6B956" w:rsidR="00C42AD1" w:rsidRPr="0012341C" w:rsidRDefault="00C42AD1" w:rsidP="00C42AD1">
            <w:pPr>
              <w:rPr>
                <w:highlight w:val="yellow"/>
              </w:rPr>
            </w:pPr>
            <w:r w:rsidRPr="0012341C">
              <w:rPr>
                <w:rFonts w:hAnsi="ＭＳ 明朝" w:hint="eastAsia"/>
                <w:lang w:eastAsia="zh-TW"/>
              </w:rPr>
              <w:t>建替住宅平面図</w:t>
            </w:r>
          </w:p>
        </w:tc>
        <w:tc>
          <w:tcPr>
            <w:tcW w:w="851" w:type="dxa"/>
            <w:vAlign w:val="center"/>
          </w:tcPr>
          <w:p w14:paraId="5E0DA0CA" w14:textId="2A58253A" w:rsidR="00C42AD1" w:rsidRPr="0012341C" w:rsidRDefault="00C42AD1" w:rsidP="00C42AD1">
            <w:pPr>
              <w:jc w:val="center"/>
            </w:pPr>
            <w:r w:rsidRPr="0012341C">
              <w:rPr>
                <w:rFonts w:hint="eastAsia"/>
              </w:rPr>
              <w:t>4－4</w:t>
            </w:r>
          </w:p>
        </w:tc>
        <w:tc>
          <w:tcPr>
            <w:tcW w:w="897" w:type="dxa"/>
            <w:vAlign w:val="center"/>
          </w:tcPr>
          <w:p w14:paraId="4BDE3E06" w14:textId="72BE8825" w:rsidR="00C42AD1" w:rsidRPr="0012341C" w:rsidRDefault="00C42AD1" w:rsidP="00C42AD1">
            <w:pPr>
              <w:spacing w:line="280" w:lineRule="exact"/>
              <w:jc w:val="center"/>
            </w:pPr>
            <w:r w:rsidRPr="0012341C">
              <w:rPr>
                <w:rFonts w:hint="eastAsia"/>
              </w:rPr>
              <w:t>任意</w:t>
            </w:r>
          </w:p>
        </w:tc>
        <w:tc>
          <w:tcPr>
            <w:tcW w:w="1072" w:type="dxa"/>
            <w:vAlign w:val="center"/>
          </w:tcPr>
          <w:p w14:paraId="27FE4173" w14:textId="77777777" w:rsidR="00C42AD1" w:rsidRPr="0012341C" w:rsidRDefault="00C42AD1" w:rsidP="00C42AD1">
            <w:pPr>
              <w:jc w:val="center"/>
            </w:pPr>
            <w:r w:rsidRPr="0012341C">
              <w:t>A3</w:t>
            </w:r>
          </w:p>
        </w:tc>
        <w:tc>
          <w:tcPr>
            <w:tcW w:w="1143" w:type="dxa"/>
            <w:vAlign w:val="center"/>
          </w:tcPr>
          <w:p w14:paraId="6021A760" w14:textId="77777777" w:rsidR="00C42AD1" w:rsidRPr="0012341C" w:rsidRDefault="00C42AD1" w:rsidP="00C42AD1">
            <w:pPr>
              <w:jc w:val="center"/>
            </w:pPr>
            <w:r w:rsidRPr="0012341C">
              <w:t>PDF</w:t>
            </w:r>
          </w:p>
        </w:tc>
      </w:tr>
      <w:tr w:rsidR="0012341C" w:rsidRPr="0012341C" w14:paraId="62BAF691" w14:textId="77777777" w:rsidTr="0012341C">
        <w:trPr>
          <w:trHeight w:val="193"/>
        </w:trPr>
        <w:tc>
          <w:tcPr>
            <w:tcW w:w="1064" w:type="dxa"/>
            <w:vMerge/>
          </w:tcPr>
          <w:p w14:paraId="0FDD93FC" w14:textId="77777777" w:rsidR="00C42AD1" w:rsidRPr="0012341C" w:rsidRDefault="00C42AD1" w:rsidP="00C42AD1"/>
        </w:tc>
        <w:tc>
          <w:tcPr>
            <w:tcW w:w="4322" w:type="dxa"/>
            <w:vAlign w:val="center"/>
          </w:tcPr>
          <w:p w14:paraId="4282ED3C" w14:textId="63A18AC0" w:rsidR="00C42AD1" w:rsidRPr="0012341C" w:rsidRDefault="00C42AD1" w:rsidP="00C42AD1">
            <w:pPr>
              <w:rPr>
                <w:rFonts w:hAnsi="ＭＳ 明朝"/>
              </w:rPr>
            </w:pPr>
            <w:r w:rsidRPr="0012341C">
              <w:rPr>
                <w:rFonts w:hAnsi="ＭＳ 明朝" w:hint="eastAsia"/>
              </w:rPr>
              <w:t>建替住宅立面図（建替住宅敷地全体）</w:t>
            </w:r>
          </w:p>
        </w:tc>
        <w:tc>
          <w:tcPr>
            <w:tcW w:w="851" w:type="dxa"/>
            <w:vAlign w:val="center"/>
          </w:tcPr>
          <w:p w14:paraId="33D3E399" w14:textId="3A4565E0" w:rsidR="00C42AD1" w:rsidRPr="0012341C" w:rsidRDefault="00C42AD1" w:rsidP="00C42AD1">
            <w:pPr>
              <w:jc w:val="center"/>
            </w:pPr>
            <w:r w:rsidRPr="0012341C">
              <w:rPr>
                <w:rFonts w:hint="eastAsia"/>
              </w:rPr>
              <w:t>4－5</w:t>
            </w:r>
          </w:p>
        </w:tc>
        <w:tc>
          <w:tcPr>
            <w:tcW w:w="897" w:type="dxa"/>
            <w:vAlign w:val="center"/>
          </w:tcPr>
          <w:p w14:paraId="62CF4563" w14:textId="3E738589" w:rsidR="00C42AD1" w:rsidRPr="0012341C" w:rsidRDefault="00C42AD1" w:rsidP="00C42AD1">
            <w:pPr>
              <w:spacing w:line="280" w:lineRule="exact"/>
              <w:jc w:val="center"/>
            </w:pPr>
            <w:r w:rsidRPr="0012341C">
              <w:rPr>
                <w:rFonts w:hint="eastAsia"/>
              </w:rPr>
              <w:t>任意</w:t>
            </w:r>
          </w:p>
        </w:tc>
        <w:tc>
          <w:tcPr>
            <w:tcW w:w="1072" w:type="dxa"/>
            <w:vAlign w:val="center"/>
          </w:tcPr>
          <w:p w14:paraId="44A5DAE1" w14:textId="40F11D84" w:rsidR="00C42AD1" w:rsidRPr="0012341C" w:rsidRDefault="00C42AD1" w:rsidP="00C42AD1">
            <w:pPr>
              <w:jc w:val="center"/>
            </w:pPr>
            <w:r w:rsidRPr="0012341C">
              <w:t>A3</w:t>
            </w:r>
          </w:p>
        </w:tc>
        <w:tc>
          <w:tcPr>
            <w:tcW w:w="1143" w:type="dxa"/>
            <w:vAlign w:val="center"/>
          </w:tcPr>
          <w:p w14:paraId="29CAC381" w14:textId="7D0621A6" w:rsidR="00C42AD1" w:rsidRPr="0012341C" w:rsidRDefault="00C42AD1" w:rsidP="00C42AD1">
            <w:pPr>
              <w:jc w:val="center"/>
            </w:pPr>
            <w:r w:rsidRPr="0012341C">
              <w:t>PDF</w:t>
            </w:r>
          </w:p>
        </w:tc>
      </w:tr>
      <w:tr w:rsidR="0012341C" w:rsidRPr="0012341C" w14:paraId="53B272DB" w14:textId="77777777" w:rsidTr="0012341C">
        <w:trPr>
          <w:trHeight w:val="193"/>
        </w:trPr>
        <w:tc>
          <w:tcPr>
            <w:tcW w:w="1064" w:type="dxa"/>
            <w:vMerge/>
          </w:tcPr>
          <w:p w14:paraId="6DC86554" w14:textId="77777777" w:rsidR="00C42AD1" w:rsidRPr="0012341C" w:rsidRDefault="00C42AD1" w:rsidP="00C42AD1"/>
        </w:tc>
        <w:tc>
          <w:tcPr>
            <w:tcW w:w="4322" w:type="dxa"/>
          </w:tcPr>
          <w:p w14:paraId="3BE42A46" w14:textId="4115373B" w:rsidR="00C42AD1" w:rsidRPr="0012341C" w:rsidRDefault="00C42AD1" w:rsidP="00C42AD1">
            <w:pPr>
              <w:rPr>
                <w:highlight w:val="yellow"/>
                <w:lang w:eastAsia="zh-CN"/>
              </w:rPr>
            </w:pPr>
            <w:r w:rsidRPr="0012341C">
              <w:rPr>
                <w:rFonts w:hAnsi="ＭＳ 明朝" w:hint="eastAsia"/>
              </w:rPr>
              <w:t>建替住宅断面図</w:t>
            </w:r>
          </w:p>
        </w:tc>
        <w:tc>
          <w:tcPr>
            <w:tcW w:w="851" w:type="dxa"/>
            <w:vAlign w:val="center"/>
          </w:tcPr>
          <w:p w14:paraId="3B36827E" w14:textId="7C72037D" w:rsidR="00C42AD1" w:rsidRPr="0012341C" w:rsidRDefault="00C42AD1" w:rsidP="00C42AD1">
            <w:pPr>
              <w:jc w:val="center"/>
            </w:pPr>
            <w:r w:rsidRPr="0012341C">
              <w:rPr>
                <w:rFonts w:hint="eastAsia"/>
              </w:rPr>
              <w:t>4－</w:t>
            </w:r>
            <w:r w:rsidRPr="0012341C">
              <w:t>6</w:t>
            </w:r>
          </w:p>
        </w:tc>
        <w:tc>
          <w:tcPr>
            <w:tcW w:w="897" w:type="dxa"/>
            <w:vAlign w:val="center"/>
          </w:tcPr>
          <w:p w14:paraId="3538E50E" w14:textId="259D7C03" w:rsidR="00C42AD1" w:rsidRPr="0012341C" w:rsidRDefault="00C42AD1" w:rsidP="00C42AD1">
            <w:pPr>
              <w:spacing w:line="280" w:lineRule="exact"/>
              <w:jc w:val="center"/>
            </w:pPr>
            <w:r w:rsidRPr="0012341C">
              <w:t>1</w:t>
            </w:r>
          </w:p>
        </w:tc>
        <w:tc>
          <w:tcPr>
            <w:tcW w:w="1072" w:type="dxa"/>
            <w:vAlign w:val="center"/>
          </w:tcPr>
          <w:p w14:paraId="62B81649" w14:textId="7D568AB4" w:rsidR="00C42AD1" w:rsidRPr="0012341C" w:rsidRDefault="00C42AD1" w:rsidP="00C42AD1">
            <w:pPr>
              <w:jc w:val="center"/>
            </w:pPr>
            <w:r w:rsidRPr="0012341C">
              <w:t>A3</w:t>
            </w:r>
          </w:p>
        </w:tc>
        <w:tc>
          <w:tcPr>
            <w:tcW w:w="1143" w:type="dxa"/>
            <w:vAlign w:val="center"/>
          </w:tcPr>
          <w:p w14:paraId="4B3BE44E" w14:textId="7C1423C2" w:rsidR="00C42AD1" w:rsidRPr="0012341C" w:rsidRDefault="00C42AD1" w:rsidP="00C42AD1">
            <w:pPr>
              <w:jc w:val="center"/>
            </w:pPr>
            <w:r w:rsidRPr="0012341C">
              <w:t>PDF</w:t>
            </w:r>
          </w:p>
        </w:tc>
      </w:tr>
      <w:tr w:rsidR="0012341C" w:rsidRPr="0012341C" w14:paraId="6BFE3F73" w14:textId="77777777" w:rsidTr="0012341C">
        <w:trPr>
          <w:trHeight w:val="85"/>
        </w:trPr>
        <w:tc>
          <w:tcPr>
            <w:tcW w:w="1064" w:type="dxa"/>
            <w:vMerge/>
          </w:tcPr>
          <w:p w14:paraId="6609B90A" w14:textId="77777777" w:rsidR="00C42AD1" w:rsidRPr="0012341C" w:rsidRDefault="00C42AD1" w:rsidP="00C42AD1"/>
        </w:tc>
        <w:tc>
          <w:tcPr>
            <w:tcW w:w="4322" w:type="dxa"/>
          </w:tcPr>
          <w:p w14:paraId="1E0C96F1" w14:textId="7542B974" w:rsidR="00C42AD1" w:rsidRPr="0012341C" w:rsidRDefault="00C42AD1" w:rsidP="00C42AD1">
            <w:pPr>
              <w:rPr>
                <w:rFonts w:hAnsi="ＭＳ 明朝"/>
                <w:highlight w:val="yellow"/>
              </w:rPr>
            </w:pPr>
            <w:r w:rsidRPr="0012341C">
              <w:rPr>
                <w:rFonts w:hAnsi="ＭＳ 明朝" w:hint="eastAsia"/>
              </w:rPr>
              <w:t>建替住宅外観透視図（鳥瞰・目線）</w:t>
            </w:r>
          </w:p>
        </w:tc>
        <w:tc>
          <w:tcPr>
            <w:tcW w:w="851" w:type="dxa"/>
            <w:vAlign w:val="center"/>
          </w:tcPr>
          <w:p w14:paraId="64075B03" w14:textId="3CFCCAF8" w:rsidR="00C42AD1" w:rsidRPr="0012341C" w:rsidRDefault="00C42AD1" w:rsidP="00C42AD1">
            <w:pPr>
              <w:jc w:val="center"/>
            </w:pPr>
            <w:r w:rsidRPr="0012341C">
              <w:rPr>
                <w:rFonts w:hint="eastAsia"/>
              </w:rPr>
              <w:t>4－</w:t>
            </w:r>
            <w:r w:rsidRPr="0012341C">
              <w:t>7</w:t>
            </w:r>
          </w:p>
        </w:tc>
        <w:tc>
          <w:tcPr>
            <w:tcW w:w="897" w:type="dxa"/>
            <w:vAlign w:val="center"/>
          </w:tcPr>
          <w:p w14:paraId="093B7C87" w14:textId="3DE98B8B" w:rsidR="00C42AD1" w:rsidRPr="0012341C" w:rsidRDefault="00C42AD1" w:rsidP="00C42AD1">
            <w:pPr>
              <w:jc w:val="center"/>
            </w:pPr>
            <w:r w:rsidRPr="0012341C">
              <w:rPr>
                <w:rFonts w:hint="eastAsia"/>
              </w:rPr>
              <w:t>任意</w:t>
            </w:r>
          </w:p>
        </w:tc>
        <w:tc>
          <w:tcPr>
            <w:tcW w:w="1072" w:type="dxa"/>
            <w:vAlign w:val="center"/>
          </w:tcPr>
          <w:p w14:paraId="4A24F2E0" w14:textId="439B1AE7" w:rsidR="00C42AD1" w:rsidRPr="0012341C" w:rsidRDefault="00C42AD1" w:rsidP="00C42AD1">
            <w:pPr>
              <w:jc w:val="center"/>
            </w:pPr>
            <w:r w:rsidRPr="0012341C">
              <w:t>A3</w:t>
            </w:r>
          </w:p>
        </w:tc>
        <w:tc>
          <w:tcPr>
            <w:tcW w:w="1143" w:type="dxa"/>
            <w:vAlign w:val="center"/>
          </w:tcPr>
          <w:p w14:paraId="06865F2F" w14:textId="3063EDBB" w:rsidR="00C42AD1" w:rsidRPr="0012341C" w:rsidRDefault="00C42AD1" w:rsidP="00C42AD1">
            <w:pPr>
              <w:jc w:val="center"/>
            </w:pPr>
            <w:r w:rsidRPr="0012341C">
              <w:t>PDF</w:t>
            </w:r>
          </w:p>
        </w:tc>
      </w:tr>
      <w:tr w:rsidR="0012341C" w:rsidRPr="0012341C" w14:paraId="08D8324E" w14:textId="77777777" w:rsidTr="0012341C">
        <w:trPr>
          <w:trHeight w:val="300"/>
        </w:trPr>
        <w:tc>
          <w:tcPr>
            <w:tcW w:w="1064" w:type="dxa"/>
            <w:vMerge/>
          </w:tcPr>
          <w:p w14:paraId="1A43442D" w14:textId="77777777" w:rsidR="00C42AD1" w:rsidRPr="0012341C" w:rsidRDefault="00C42AD1" w:rsidP="00C42AD1"/>
        </w:tc>
        <w:tc>
          <w:tcPr>
            <w:tcW w:w="4322" w:type="dxa"/>
          </w:tcPr>
          <w:p w14:paraId="219B3A95" w14:textId="7EBBCA68" w:rsidR="00C42AD1" w:rsidRPr="0012341C" w:rsidRDefault="00C42AD1" w:rsidP="00C42AD1">
            <w:pPr>
              <w:rPr>
                <w:highlight w:val="yellow"/>
              </w:rPr>
            </w:pPr>
            <w:r w:rsidRPr="0012341C">
              <w:rPr>
                <w:rFonts w:hAnsi="ＭＳ 明朝" w:hint="eastAsia"/>
              </w:rPr>
              <w:t>建替住宅住戸平面図</w:t>
            </w:r>
          </w:p>
        </w:tc>
        <w:tc>
          <w:tcPr>
            <w:tcW w:w="851" w:type="dxa"/>
            <w:vAlign w:val="center"/>
          </w:tcPr>
          <w:p w14:paraId="5B231D80" w14:textId="3E1430DE" w:rsidR="00C42AD1" w:rsidRPr="0012341C" w:rsidRDefault="00C42AD1" w:rsidP="00C42AD1">
            <w:pPr>
              <w:jc w:val="center"/>
            </w:pPr>
            <w:r w:rsidRPr="0012341C">
              <w:rPr>
                <w:rFonts w:hint="eastAsia"/>
              </w:rPr>
              <w:t>4－8</w:t>
            </w:r>
          </w:p>
        </w:tc>
        <w:tc>
          <w:tcPr>
            <w:tcW w:w="897" w:type="dxa"/>
            <w:vAlign w:val="center"/>
          </w:tcPr>
          <w:p w14:paraId="6D2F9A41" w14:textId="4856DA37" w:rsidR="00C42AD1" w:rsidRPr="0012341C" w:rsidRDefault="00C42AD1" w:rsidP="00C42AD1">
            <w:pPr>
              <w:spacing w:line="280" w:lineRule="exact"/>
              <w:jc w:val="center"/>
            </w:pPr>
            <w:r w:rsidRPr="0012341C">
              <w:t>1</w:t>
            </w:r>
          </w:p>
        </w:tc>
        <w:tc>
          <w:tcPr>
            <w:tcW w:w="1072" w:type="dxa"/>
            <w:vAlign w:val="center"/>
          </w:tcPr>
          <w:p w14:paraId="563D98E3" w14:textId="46FE5489" w:rsidR="00C42AD1" w:rsidRPr="0012341C" w:rsidRDefault="00C42AD1" w:rsidP="00C42AD1">
            <w:pPr>
              <w:jc w:val="center"/>
            </w:pPr>
            <w:r w:rsidRPr="0012341C">
              <w:t>A3</w:t>
            </w:r>
          </w:p>
        </w:tc>
        <w:tc>
          <w:tcPr>
            <w:tcW w:w="1143" w:type="dxa"/>
            <w:vAlign w:val="center"/>
          </w:tcPr>
          <w:p w14:paraId="141F1E40" w14:textId="25FDDC78" w:rsidR="00C42AD1" w:rsidRPr="0012341C" w:rsidRDefault="00C42AD1" w:rsidP="00C42AD1">
            <w:pPr>
              <w:jc w:val="center"/>
            </w:pPr>
            <w:r w:rsidRPr="0012341C">
              <w:t>PDF</w:t>
            </w:r>
          </w:p>
        </w:tc>
      </w:tr>
      <w:tr w:rsidR="0012341C" w:rsidRPr="0012341C" w14:paraId="28927DE2" w14:textId="77777777" w:rsidTr="0012341C">
        <w:trPr>
          <w:trHeight w:val="300"/>
        </w:trPr>
        <w:tc>
          <w:tcPr>
            <w:tcW w:w="1064" w:type="dxa"/>
            <w:vMerge/>
          </w:tcPr>
          <w:p w14:paraId="16B2A281" w14:textId="77777777" w:rsidR="00C42AD1" w:rsidRPr="0012341C" w:rsidRDefault="00C42AD1" w:rsidP="00C42AD1"/>
        </w:tc>
        <w:tc>
          <w:tcPr>
            <w:tcW w:w="4322" w:type="dxa"/>
          </w:tcPr>
          <w:p w14:paraId="5E10DE11" w14:textId="3F6751C3" w:rsidR="00C42AD1" w:rsidRPr="0012341C" w:rsidRDefault="00C42AD1" w:rsidP="00C42AD1">
            <w:pPr>
              <w:rPr>
                <w:highlight w:val="yellow"/>
              </w:rPr>
            </w:pPr>
            <w:r w:rsidRPr="0012341C">
              <w:rPr>
                <w:rFonts w:hAnsi="ＭＳ 明朝" w:hint="eastAsia"/>
              </w:rPr>
              <w:t>改修住宅設計概要書</w:t>
            </w:r>
          </w:p>
        </w:tc>
        <w:tc>
          <w:tcPr>
            <w:tcW w:w="851" w:type="dxa"/>
            <w:vAlign w:val="center"/>
          </w:tcPr>
          <w:p w14:paraId="48241CA6" w14:textId="3A492C3E" w:rsidR="00C42AD1" w:rsidRPr="0012341C" w:rsidRDefault="00C42AD1" w:rsidP="00C42AD1">
            <w:pPr>
              <w:jc w:val="center"/>
            </w:pPr>
            <w:r w:rsidRPr="0012341C">
              <w:rPr>
                <w:rFonts w:hint="eastAsia"/>
              </w:rPr>
              <w:t>4－9</w:t>
            </w:r>
          </w:p>
        </w:tc>
        <w:tc>
          <w:tcPr>
            <w:tcW w:w="897" w:type="dxa"/>
            <w:vAlign w:val="center"/>
          </w:tcPr>
          <w:p w14:paraId="2C6BEA6B" w14:textId="2E81B768" w:rsidR="00C42AD1" w:rsidRPr="0012341C" w:rsidRDefault="00C42AD1" w:rsidP="00C42AD1">
            <w:pPr>
              <w:jc w:val="center"/>
            </w:pPr>
            <w:r w:rsidRPr="0012341C">
              <w:rPr>
                <w:rFonts w:hint="eastAsia"/>
              </w:rPr>
              <w:t>任意</w:t>
            </w:r>
          </w:p>
        </w:tc>
        <w:tc>
          <w:tcPr>
            <w:tcW w:w="1072" w:type="dxa"/>
            <w:vAlign w:val="center"/>
          </w:tcPr>
          <w:p w14:paraId="430CC3BE" w14:textId="77777777" w:rsidR="00C42AD1" w:rsidRPr="0012341C" w:rsidRDefault="00C42AD1" w:rsidP="00C42AD1">
            <w:pPr>
              <w:jc w:val="center"/>
            </w:pPr>
            <w:r w:rsidRPr="0012341C">
              <w:t>A3</w:t>
            </w:r>
          </w:p>
        </w:tc>
        <w:tc>
          <w:tcPr>
            <w:tcW w:w="1143" w:type="dxa"/>
            <w:vAlign w:val="center"/>
          </w:tcPr>
          <w:p w14:paraId="5BBE24B1" w14:textId="77777777" w:rsidR="00C42AD1" w:rsidRPr="0012341C" w:rsidRDefault="00C42AD1" w:rsidP="00C42AD1">
            <w:pPr>
              <w:jc w:val="center"/>
            </w:pPr>
            <w:r w:rsidRPr="0012341C">
              <w:t>PDF</w:t>
            </w:r>
          </w:p>
        </w:tc>
      </w:tr>
      <w:tr w:rsidR="0012341C" w:rsidRPr="0012341C" w14:paraId="53C0ABD3" w14:textId="77777777" w:rsidTr="0012341C">
        <w:trPr>
          <w:trHeight w:val="300"/>
        </w:trPr>
        <w:tc>
          <w:tcPr>
            <w:tcW w:w="1064" w:type="dxa"/>
            <w:vMerge/>
          </w:tcPr>
          <w:p w14:paraId="16F409F1" w14:textId="77777777" w:rsidR="00C42AD1" w:rsidRPr="0012341C" w:rsidRDefault="00C42AD1" w:rsidP="00C42AD1"/>
        </w:tc>
        <w:tc>
          <w:tcPr>
            <w:tcW w:w="4322" w:type="dxa"/>
          </w:tcPr>
          <w:p w14:paraId="2B2E16ED" w14:textId="34DEF534" w:rsidR="00C42AD1" w:rsidRPr="0012341C" w:rsidRDefault="00C42AD1" w:rsidP="00C42AD1">
            <w:pPr>
              <w:rPr>
                <w:highlight w:val="yellow"/>
              </w:rPr>
            </w:pPr>
            <w:r w:rsidRPr="0012341C">
              <w:rPr>
                <w:rFonts w:hAnsi="ＭＳ 明朝" w:hint="eastAsia"/>
              </w:rPr>
              <w:t>改修住宅の住戸、共用部の改修部分及び内容の説明図</w:t>
            </w:r>
          </w:p>
        </w:tc>
        <w:tc>
          <w:tcPr>
            <w:tcW w:w="851" w:type="dxa"/>
            <w:vAlign w:val="center"/>
          </w:tcPr>
          <w:p w14:paraId="22325AAA" w14:textId="58452344" w:rsidR="00C42AD1" w:rsidRPr="0012341C" w:rsidRDefault="00C42AD1" w:rsidP="00C42AD1">
            <w:pPr>
              <w:jc w:val="center"/>
            </w:pPr>
            <w:r w:rsidRPr="0012341C">
              <w:rPr>
                <w:rFonts w:hint="eastAsia"/>
              </w:rPr>
              <w:t>4－10</w:t>
            </w:r>
          </w:p>
        </w:tc>
        <w:tc>
          <w:tcPr>
            <w:tcW w:w="897" w:type="dxa"/>
            <w:vAlign w:val="center"/>
          </w:tcPr>
          <w:p w14:paraId="00CCFA10" w14:textId="170284D3" w:rsidR="00C42AD1" w:rsidRPr="0012341C" w:rsidRDefault="00C42AD1" w:rsidP="00C42AD1">
            <w:pPr>
              <w:spacing w:line="280" w:lineRule="exact"/>
              <w:jc w:val="center"/>
            </w:pPr>
            <w:r w:rsidRPr="0012341C">
              <w:rPr>
                <w:rFonts w:hint="eastAsia"/>
              </w:rPr>
              <w:t>任意</w:t>
            </w:r>
          </w:p>
        </w:tc>
        <w:tc>
          <w:tcPr>
            <w:tcW w:w="1072" w:type="dxa"/>
            <w:vAlign w:val="center"/>
          </w:tcPr>
          <w:p w14:paraId="52A1E42B" w14:textId="77777777" w:rsidR="00C42AD1" w:rsidRPr="0012341C" w:rsidRDefault="00C42AD1" w:rsidP="00C42AD1">
            <w:pPr>
              <w:jc w:val="center"/>
            </w:pPr>
            <w:r w:rsidRPr="0012341C">
              <w:t>A3</w:t>
            </w:r>
          </w:p>
        </w:tc>
        <w:tc>
          <w:tcPr>
            <w:tcW w:w="1143" w:type="dxa"/>
            <w:vAlign w:val="center"/>
          </w:tcPr>
          <w:p w14:paraId="27BB33D8" w14:textId="77777777" w:rsidR="00C42AD1" w:rsidRPr="0012341C" w:rsidRDefault="00C42AD1" w:rsidP="00C42AD1">
            <w:pPr>
              <w:jc w:val="center"/>
            </w:pPr>
            <w:r w:rsidRPr="0012341C">
              <w:t>PDF</w:t>
            </w:r>
          </w:p>
        </w:tc>
      </w:tr>
      <w:tr w:rsidR="0012341C" w:rsidRPr="0012341C" w14:paraId="30B5C45D" w14:textId="77777777" w:rsidTr="0012341C">
        <w:trPr>
          <w:trHeight w:val="300"/>
        </w:trPr>
        <w:tc>
          <w:tcPr>
            <w:tcW w:w="1064" w:type="dxa"/>
            <w:vMerge/>
          </w:tcPr>
          <w:p w14:paraId="10CB70AE" w14:textId="77777777" w:rsidR="00C42AD1" w:rsidRPr="0012341C" w:rsidRDefault="00C42AD1" w:rsidP="00C42AD1"/>
        </w:tc>
        <w:tc>
          <w:tcPr>
            <w:tcW w:w="4322" w:type="dxa"/>
          </w:tcPr>
          <w:p w14:paraId="67AE72F0" w14:textId="6B4044FB" w:rsidR="00C42AD1" w:rsidRPr="0012341C" w:rsidRDefault="00C42AD1" w:rsidP="00C42AD1">
            <w:pPr>
              <w:rPr>
                <w:highlight w:val="yellow"/>
              </w:rPr>
            </w:pPr>
            <w:r w:rsidRPr="0012341C">
              <w:rPr>
                <w:rFonts w:hAnsi="ＭＳ 明朝" w:hint="eastAsia"/>
              </w:rPr>
              <w:t>余剰地での土地利用計画図、</w:t>
            </w:r>
            <w:r w:rsidRPr="0012341C">
              <w:rPr>
                <w:rFonts w:hAnsi="ＭＳ 明朝" w:hint="eastAsia"/>
                <w:lang w:eastAsia="zh-TW"/>
              </w:rPr>
              <w:t>民間</w:t>
            </w:r>
            <w:r w:rsidRPr="0012341C">
              <w:rPr>
                <w:rFonts w:hAnsi="ＭＳ 明朝" w:hint="eastAsia"/>
              </w:rPr>
              <w:t>提案</w:t>
            </w:r>
            <w:r w:rsidRPr="0012341C">
              <w:rPr>
                <w:rFonts w:hAnsi="ＭＳ 明朝" w:hint="eastAsia"/>
                <w:lang w:eastAsia="zh-TW"/>
              </w:rPr>
              <w:t>施設配置図</w:t>
            </w:r>
          </w:p>
        </w:tc>
        <w:tc>
          <w:tcPr>
            <w:tcW w:w="851" w:type="dxa"/>
            <w:vAlign w:val="center"/>
          </w:tcPr>
          <w:p w14:paraId="2A7C5614" w14:textId="63AD31FB" w:rsidR="00C42AD1" w:rsidRPr="0012341C" w:rsidRDefault="00C42AD1" w:rsidP="00C42AD1">
            <w:pPr>
              <w:jc w:val="center"/>
            </w:pPr>
            <w:r w:rsidRPr="0012341C">
              <w:rPr>
                <w:rFonts w:hint="eastAsia"/>
              </w:rPr>
              <w:t>4－11</w:t>
            </w:r>
          </w:p>
        </w:tc>
        <w:tc>
          <w:tcPr>
            <w:tcW w:w="897" w:type="dxa"/>
            <w:vAlign w:val="center"/>
          </w:tcPr>
          <w:p w14:paraId="7EFEFE86" w14:textId="5DCAE471" w:rsidR="00C42AD1" w:rsidRPr="0012341C" w:rsidRDefault="00C42AD1" w:rsidP="00C42AD1">
            <w:pPr>
              <w:jc w:val="center"/>
            </w:pPr>
            <w:r w:rsidRPr="0012341C">
              <w:rPr>
                <w:rFonts w:hint="eastAsia"/>
              </w:rPr>
              <w:t>任意</w:t>
            </w:r>
          </w:p>
        </w:tc>
        <w:tc>
          <w:tcPr>
            <w:tcW w:w="1072" w:type="dxa"/>
            <w:vAlign w:val="center"/>
          </w:tcPr>
          <w:p w14:paraId="177762E7" w14:textId="77777777" w:rsidR="00C42AD1" w:rsidRPr="0012341C" w:rsidRDefault="00C42AD1" w:rsidP="00C42AD1">
            <w:pPr>
              <w:jc w:val="center"/>
            </w:pPr>
            <w:r w:rsidRPr="0012341C">
              <w:t>A3</w:t>
            </w:r>
          </w:p>
        </w:tc>
        <w:tc>
          <w:tcPr>
            <w:tcW w:w="1143" w:type="dxa"/>
            <w:vAlign w:val="center"/>
          </w:tcPr>
          <w:p w14:paraId="5A19F416" w14:textId="77777777" w:rsidR="00C42AD1" w:rsidRPr="0012341C" w:rsidRDefault="00C42AD1" w:rsidP="00C42AD1">
            <w:pPr>
              <w:jc w:val="center"/>
            </w:pPr>
            <w:r w:rsidRPr="0012341C">
              <w:t>PDF</w:t>
            </w:r>
          </w:p>
        </w:tc>
      </w:tr>
      <w:tr w:rsidR="0012341C" w:rsidRPr="0012341C" w14:paraId="29275142" w14:textId="77777777" w:rsidTr="0012341C">
        <w:trPr>
          <w:trHeight w:val="300"/>
        </w:trPr>
        <w:tc>
          <w:tcPr>
            <w:tcW w:w="1064" w:type="dxa"/>
            <w:vMerge/>
          </w:tcPr>
          <w:p w14:paraId="074CAC79" w14:textId="77777777" w:rsidR="00C42AD1" w:rsidRPr="0012341C" w:rsidRDefault="00C42AD1" w:rsidP="00C42AD1"/>
        </w:tc>
        <w:tc>
          <w:tcPr>
            <w:tcW w:w="4322" w:type="dxa"/>
          </w:tcPr>
          <w:p w14:paraId="23814DD7" w14:textId="63595601" w:rsidR="00C42AD1" w:rsidRPr="0012341C" w:rsidRDefault="00C42AD1" w:rsidP="00C42AD1">
            <w:pPr>
              <w:rPr>
                <w:highlight w:val="yellow"/>
                <w:lang w:eastAsia="zh-CN"/>
              </w:rPr>
            </w:pPr>
            <w:r w:rsidRPr="0012341C">
              <w:rPr>
                <w:rFonts w:hAnsi="ＭＳ 明朝" w:hint="eastAsia"/>
                <w:lang w:eastAsia="zh-CN"/>
              </w:rPr>
              <w:t>施工計画図（建替住宅、改修住宅）</w:t>
            </w:r>
          </w:p>
        </w:tc>
        <w:tc>
          <w:tcPr>
            <w:tcW w:w="851" w:type="dxa"/>
            <w:vAlign w:val="center"/>
          </w:tcPr>
          <w:p w14:paraId="3293E734" w14:textId="40D5D4AB" w:rsidR="00C42AD1" w:rsidRPr="0012341C" w:rsidRDefault="00C42AD1" w:rsidP="00C42AD1">
            <w:pPr>
              <w:jc w:val="center"/>
            </w:pPr>
            <w:r w:rsidRPr="0012341C">
              <w:rPr>
                <w:rFonts w:hint="eastAsia"/>
              </w:rPr>
              <w:t>4－12</w:t>
            </w:r>
          </w:p>
        </w:tc>
        <w:tc>
          <w:tcPr>
            <w:tcW w:w="897" w:type="dxa"/>
            <w:vAlign w:val="center"/>
          </w:tcPr>
          <w:p w14:paraId="6F199546" w14:textId="5D62544C" w:rsidR="00C42AD1" w:rsidRPr="0012341C" w:rsidRDefault="00C42AD1" w:rsidP="00C42AD1">
            <w:pPr>
              <w:jc w:val="center"/>
            </w:pPr>
            <w:r w:rsidRPr="0012341C">
              <w:rPr>
                <w:rFonts w:hint="eastAsia"/>
              </w:rPr>
              <w:t>任意</w:t>
            </w:r>
          </w:p>
        </w:tc>
        <w:tc>
          <w:tcPr>
            <w:tcW w:w="1072" w:type="dxa"/>
            <w:vAlign w:val="center"/>
          </w:tcPr>
          <w:p w14:paraId="43808109" w14:textId="2048CF9D" w:rsidR="00C42AD1" w:rsidRPr="0012341C" w:rsidRDefault="00C42AD1" w:rsidP="00C42AD1">
            <w:pPr>
              <w:jc w:val="center"/>
            </w:pPr>
            <w:r w:rsidRPr="0012341C">
              <w:t>A3</w:t>
            </w:r>
          </w:p>
        </w:tc>
        <w:tc>
          <w:tcPr>
            <w:tcW w:w="1143" w:type="dxa"/>
            <w:vAlign w:val="center"/>
          </w:tcPr>
          <w:p w14:paraId="33E3119C" w14:textId="24517202" w:rsidR="00C42AD1" w:rsidRPr="0012341C" w:rsidRDefault="00C42AD1" w:rsidP="00C42AD1">
            <w:pPr>
              <w:jc w:val="center"/>
            </w:pPr>
            <w:r w:rsidRPr="0012341C">
              <w:t>PDF</w:t>
            </w:r>
          </w:p>
        </w:tc>
      </w:tr>
      <w:tr w:rsidR="0012341C" w:rsidRPr="0012341C" w14:paraId="0A6D79FE" w14:textId="77777777" w:rsidTr="0012341C">
        <w:trPr>
          <w:trHeight w:val="300"/>
        </w:trPr>
        <w:tc>
          <w:tcPr>
            <w:tcW w:w="1064" w:type="dxa"/>
            <w:vMerge/>
          </w:tcPr>
          <w:p w14:paraId="646524AB" w14:textId="77777777" w:rsidR="00C42AD1" w:rsidRPr="0012341C" w:rsidRDefault="00C42AD1" w:rsidP="00C42AD1"/>
        </w:tc>
        <w:tc>
          <w:tcPr>
            <w:tcW w:w="4322" w:type="dxa"/>
          </w:tcPr>
          <w:p w14:paraId="173CB035" w14:textId="4D4C7C1C" w:rsidR="00C42AD1" w:rsidRPr="0012341C" w:rsidRDefault="00C42AD1" w:rsidP="00C42AD1">
            <w:pPr>
              <w:rPr>
                <w:highlight w:val="yellow"/>
              </w:rPr>
            </w:pPr>
            <w:r w:rsidRPr="0012341C">
              <w:rPr>
                <w:rFonts w:hAnsi="ＭＳ 明朝" w:hint="eastAsia"/>
              </w:rPr>
              <w:t>工事工程表（建替住宅、改修住宅）</w:t>
            </w:r>
          </w:p>
        </w:tc>
        <w:tc>
          <w:tcPr>
            <w:tcW w:w="851" w:type="dxa"/>
            <w:vAlign w:val="center"/>
          </w:tcPr>
          <w:p w14:paraId="0E408CF1" w14:textId="43A978F0" w:rsidR="00C42AD1" w:rsidRPr="0012341C" w:rsidRDefault="00C42AD1" w:rsidP="00C42AD1">
            <w:pPr>
              <w:jc w:val="center"/>
            </w:pPr>
            <w:r w:rsidRPr="0012341C">
              <w:rPr>
                <w:rFonts w:hint="eastAsia"/>
              </w:rPr>
              <w:t>4－13</w:t>
            </w:r>
          </w:p>
        </w:tc>
        <w:tc>
          <w:tcPr>
            <w:tcW w:w="897" w:type="dxa"/>
            <w:vAlign w:val="center"/>
          </w:tcPr>
          <w:p w14:paraId="5D6BA90E" w14:textId="32935112" w:rsidR="00C42AD1" w:rsidRPr="0012341C" w:rsidRDefault="00C42AD1" w:rsidP="00C42AD1">
            <w:pPr>
              <w:jc w:val="center"/>
            </w:pPr>
            <w:r w:rsidRPr="0012341C">
              <w:rPr>
                <w:rFonts w:hint="eastAsia"/>
              </w:rPr>
              <w:t>任意</w:t>
            </w:r>
          </w:p>
        </w:tc>
        <w:tc>
          <w:tcPr>
            <w:tcW w:w="1072" w:type="dxa"/>
            <w:vAlign w:val="center"/>
          </w:tcPr>
          <w:p w14:paraId="06415E13" w14:textId="5899E885" w:rsidR="00C42AD1" w:rsidRPr="0012341C" w:rsidRDefault="00C42AD1" w:rsidP="00C42AD1">
            <w:pPr>
              <w:jc w:val="center"/>
            </w:pPr>
            <w:r w:rsidRPr="0012341C">
              <w:t>A3</w:t>
            </w:r>
          </w:p>
        </w:tc>
        <w:tc>
          <w:tcPr>
            <w:tcW w:w="1143" w:type="dxa"/>
            <w:vAlign w:val="center"/>
          </w:tcPr>
          <w:p w14:paraId="14C2A62B" w14:textId="237A0D03" w:rsidR="00C42AD1" w:rsidRPr="0012341C" w:rsidRDefault="00C42AD1" w:rsidP="00C42AD1">
            <w:pPr>
              <w:jc w:val="center"/>
            </w:pPr>
            <w:r w:rsidRPr="0012341C">
              <w:t>PDF</w:t>
            </w:r>
          </w:p>
        </w:tc>
      </w:tr>
    </w:tbl>
    <w:p w14:paraId="483AEB7E" w14:textId="77777777" w:rsidR="005A6B6A" w:rsidRPr="0012341C" w:rsidRDefault="005A6B6A" w:rsidP="005A6B6A"/>
    <w:p w14:paraId="17691419" w14:textId="77777777" w:rsidR="005A6B6A" w:rsidRPr="0012341C" w:rsidRDefault="005A6B6A" w:rsidP="005A6B6A"/>
    <w:p w14:paraId="3534B5F6" w14:textId="77777777" w:rsidR="005A6B6A" w:rsidRPr="0012341C" w:rsidRDefault="005A6B6A" w:rsidP="005A6B6A">
      <w:pPr>
        <w:sectPr w:rsidR="005A6B6A" w:rsidRPr="0012341C" w:rsidSect="005A6B6A">
          <w:footerReference w:type="default" r:id="rId9"/>
          <w:pgSz w:w="11906" w:h="16838" w:code="9"/>
          <w:pgMar w:top="1134" w:right="1134" w:bottom="1134" w:left="1134" w:header="567" w:footer="567" w:gutter="0"/>
          <w:pgNumType w:start="1"/>
          <w:cols w:space="425"/>
          <w:docGrid w:type="lines" w:linePitch="360"/>
        </w:sectPr>
      </w:pPr>
    </w:p>
    <w:p w14:paraId="42355EA8" w14:textId="0CCC7FAF" w:rsidR="005A6B6A" w:rsidRPr="0012341C" w:rsidRDefault="005A6B6A" w:rsidP="005A6B6A">
      <w:pPr>
        <w:pStyle w:val="3"/>
      </w:pPr>
      <w:bookmarkStart w:id="26" w:name="_Toc202872831"/>
      <w:bookmarkStart w:id="27" w:name="_Toc203759549"/>
      <w:bookmarkStart w:id="28" w:name="_Hlk203587301"/>
      <w:r w:rsidRPr="0012341C">
        <w:rPr>
          <w:rFonts w:hint="eastAsia"/>
          <w:sz w:val="24"/>
        </w:rPr>
        <w:lastRenderedPageBreak/>
        <w:t>（様式</w:t>
      </w:r>
      <w:r w:rsidR="003458AC" w:rsidRPr="0012341C">
        <w:rPr>
          <w:sz w:val="24"/>
        </w:rPr>
        <w:t>1-1</w:t>
      </w:r>
      <w:r w:rsidRPr="0012341C">
        <w:rPr>
          <w:rFonts w:hint="eastAsia"/>
          <w:sz w:val="24"/>
        </w:rPr>
        <w:t xml:space="preserve">）　</w:t>
      </w:r>
      <w:r w:rsidR="00D72205" w:rsidRPr="0012341C">
        <w:rPr>
          <w:rFonts w:hint="eastAsia"/>
          <w:sz w:val="24"/>
          <w:lang w:eastAsia="zh-CN"/>
        </w:rPr>
        <w:t>現地説明会</w:t>
      </w:r>
      <w:r w:rsidRPr="0012341C">
        <w:rPr>
          <w:rFonts w:hint="eastAsia"/>
          <w:sz w:val="24"/>
        </w:rPr>
        <w:t xml:space="preserve">　参加申込書</w:t>
      </w:r>
      <w:bookmarkEnd w:id="26"/>
      <w:bookmarkEnd w:id="27"/>
    </w:p>
    <w:p w14:paraId="147D2707" w14:textId="77777777" w:rsidR="00321EAD" w:rsidRPr="0012341C" w:rsidRDefault="00321EAD" w:rsidP="00321EAD">
      <w:pPr>
        <w:rPr>
          <w:sz w:val="24"/>
          <w:szCs w:val="24"/>
          <w:lang w:eastAsia="zh-CN"/>
        </w:rPr>
      </w:pPr>
    </w:p>
    <w:p w14:paraId="534F3942" w14:textId="1A60EBDE" w:rsidR="00FE66B7" w:rsidRPr="0012341C" w:rsidRDefault="00FE66B7" w:rsidP="0012341C">
      <w:pPr>
        <w:wordWrap w:val="0"/>
        <w:jc w:val="right"/>
        <w:rPr>
          <w:lang w:eastAsia="zh-TW"/>
        </w:rPr>
      </w:pPr>
      <w:r w:rsidRPr="0012341C">
        <w:rPr>
          <w:rFonts w:hint="eastAsia"/>
        </w:rPr>
        <w:t xml:space="preserve">令和　</w:t>
      </w:r>
      <w:r w:rsidRPr="0012341C">
        <w:rPr>
          <w:rFonts w:hint="eastAsia"/>
          <w:lang w:eastAsia="zh-TW"/>
        </w:rPr>
        <w:t xml:space="preserve">　年　　月　　日</w:t>
      </w:r>
      <w:r w:rsidR="00BE5EE8" w:rsidRPr="0012341C">
        <w:rPr>
          <w:rFonts w:hint="eastAsia"/>
        </w:rPr>
        <w:t xml:space="preserve">　</w:t>
      </w:r>
    </w:p>
    <w:p w14:paraId="122A277F" w14:textId="77777777" w:rsidR="00321EAD" w:rsidRPr="0012341C" w:rsidRDefault="00321EAD" w:rsidP="005B546E">
      <w:pPr>
        <w:tabs>
          <w:tab w:val="left" w:pos="5400"/>
        </w:tabs>
        <w:autoSpaceDE w:val="0"/>
        <w:autoSpaceDN w:val="0"/>
        <w:adjustRightInd w:val="0"/>
        <w:ind w:right="840"/>
        <w:rPr>
          <w:rFonts w:hAnsi="ＭＳ 明朝"/>
        </w:rPr>
      </w:pPr>
    </w:p>
    <w:p w14:paraId="38D760D8" w14:textId="77777777" w:rsidR="00F12681" w:rsidRPr="0012341C" w:rsidRDefault="00F12681" w:rsidP="005B546E">
      <w:pPr>
        <w:ind w:left="320" w:hangingChars="100" w:hanging="320"/>
        <w:jc w:val="center"/>
        <w:rPr>
          <w:sz w:val="32"/>
          <w:szCs w:val="32"/>
        </w:rPr>
      </w:pPr>
      <w:r w:rsidRPr="0012341C">
        <w:rPr>
          <w:rFonts w:hint="eastAsia"/>
          <w:sz w:val="32"/>
          <w:szCs w:val="32"/>
        </w:rPr>
        <w:t>現地説明会参加申込書</w:t>
      </w:r>
    </w:p>
    <w:p w14:paraId="39AB2379" w14:textId="77777777" w:rsidR="00F12681" w:rsidRDefault="00F12681" w:rsidP="00F12681">
      <w:pPr>
        <w:spacing w:line="300" w:lineRule="exact"/>
        <w:ind w:left="210" w:hangingChars="100" w:hanging="210"/>
      </w:pPr>
    </w:p>
    <w:p w14:paraId="5DE1E80D" w14:textId="77777777" w:rsidR="0012341C" w:rsidRPr="0012341C" w:rsidRDefault="0012341C" w:rsidP="00F12681">
      <w:pPr>
        <w:spacing w:line="300" w:lineRule="exact"/>
        <w:ind w:left="210" w:hangingChars="100" w:hanging="210"/>
      </w:pPr>
    </w:p>
    <w:tbl>
      <w:tblPr>
        <w:tblStyle w:val="ac"/>
        <w:tblW w:w="0" w:type="auto"/>
        <w:tblInd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2868"/>
      </w:tblGrid>
      <w:tr w:rsidR="0012341C" w:rsidRPr="00F12681" w14:paraId="29CA641F" w14:textId="77777777" w:rsidTr="007959D5">
        <w:tc>
          <w:tcPr>
            <w:tcW w:w="1985" w:type="dxa"/>
            <w:hideMark/>
          </w:tcPr>
          <w:p w14:paraId="4A076754" w14:textId="77777777" w:rsidR="0012341C" w:rsidRPr="00F12681" w:rsidRDefault="0012341C" w:rsidP="007959D5">
            <w:pPr>
              <w:spacing w:line="300" w:lineRule="exact"/>
              <w:ind w:left="210" w:right="105" w:hangingChars="100" w:hanging="210"/>
              <w:jc w:val="center"/>
              <w:rPr>
                <w:lang w:val="en-AU"/>
              </w:rPr>
            </w:pPr>
            <w:r>
              <w:rPr>
                <w:rFonts w:hint="eastAsia"/>
                <w:kern w:val="0"/>
                <w:lang w:val="en-AU"/>
              </w:rPr>
              <w:t>代表</w:t>
            </w:r>
            <w:r w:rsidRPr="00CB29E9">
              <w:rPr>
                <w:rFonts w:hint="eastAsia"/>
                <w:kern w:val="0"/>
                <w:lang w:val="en-AU"/>
              </w:rPr>
              <w:t>事業者</w:t>
            </w:r>
            <w:r w:rsidRPr="006E1A49">
              <w:rPr>
                <w:rFonts w:hint="eastAsia"/>
                <w:kern w:val="0"/>
                <w:lang w:val="en-AU"/>
              </w:rPr>
              <w:t>名</w:t>
            </w:r>
          </w:p>
        </w:tc>
        <w:tc>
          <w:tcPr>
            <w:tcW w:w="3117" w:type="dxa"/>
          </w:tcPr>
          <w:p w14:paraId="1913DB22" w14:textId="77777777" w:rsidR="0012341C" w:rsidRPr="00F12681" w:rsidRDefault="0012341C" w:rsidP="007959D5">
            <w:pPr>
              <w:spacing w:line="300" w:lineRule="exact"/>
              <w:ind w:left="210" w:right="105" w:hangingChars="100" w:hanging="210"/>
              <w:rPr>
                <w:lang w:val="en-AU"/>
              </w:rPr>
            </w:pPr>
          </w:p>
        </w:tc>
      </w:tr>
      <w:tr w:rsidR="0012341C" w:rsidRPr="00F12681" w14:paraId="23C97AE3" w14:textId="77777777" w:rsidTr="007959D5">
        <w:tc>
          <w:tcPr>
            <w:tcW w:w="1985" w:type="dxa"/>
            <w:hideMark/>
          </w:tcPr>
          <w:p w14:paraId="546FB8A6" w14:textId="77777777" w:rsidR="0012341C" w:rsidRPr="00F12681" w:rsidRDefault="0012341C" w:rsidP="007959D5">
            <w:pPr>
              <w:spacing w:line="300" w:lineRule="exact"/>
              <w:ind w:left="262" w:right="105" w:hangingChars="100" w:hanging="262"/>
              <w:jc w:val="center"/>
              <w:rPr>
                <w:lang w:val="en-AU"/>
              </w:rPr>
            </w:pPr>
            <w:r w:rsidRPr="0012341C">
              <w:rPr>
                <w:rFonts w:hint="eastAsia"/>
                <w:spacing w:val="26"/>
                <w:kern w:val="0"/>
                <w:fitText w:val="1260" w:id="-678169341"/>
                <w:lang w:val="en-AU"/>
              </w:rPr>
              <w:t>担当者氏</w:t>
            </w:r>
            <w:r w:rsidRPr="0012341C">
              <w:rPr>
                <w:rFonts w:hint="eastAsia"/>
                <w:spacing w:val="1"/>
                <w:kern w:val="0"/>
                <w:fitText w:val="1260" w:id="-678169341"/>
                <w:lang w:val="en-AU"/>
              </w:rPr>
              <w:t>名</w:t>
            </w:r>
          </w:p>
        </w:tc>
        <w:tc>
          <w:tcPr>
            <w:tcW w:w="3117" w:type="dxa"/>
          </w:tcPr>
          <w:p w14:paraId="5D0BABC5" w14:textId="77777777" w:rsidR="0012341C" w:rsidRPr="00F12681" w:rsidRDefault="0012341C" w:rsidP="007959D5">
            <w:pPr>
              <w:spacing w:line="300" w:lineRule="exact"/>
              <w:ind w:left="210" w:right="105" w:hangingChars="100" w:hanging="210"/>
              <w:rPr>
                <w:lang w:val="en-AU"/>
              </w:rPr>
            </w:pPr>
          </w:p>
        </w:tc>
      </w:tr>
      <w:tr w:rsidR="0012341C" w:rsidRPr="00F12681" w14:paraId="68933A19" w14:textId="77777777" w:rsidTr="007959D5">
        <w:tc>
          <w:tcPr>
            <w:tcW w:w="1985" w:type="dxa"/>
            <w:hideMark/>
          </w:tcPr>
          <w:p w14:paraId="037C1389" w14:textId="77777777" w:rsidR="0012341C" w:rsidRPr="00F12681" w:rsidRDefault="0012341C" w:rsidP="007959D5">
            <w:pPr>
              <w:spacing w:line="300" w:lineRule="exact"/>
              <w:ind w:left="524" w:right="105" w:hangingChars="100" w:hanging="524"/>
              <w:jc w:val="center"/>
              <w:rPr>
                <w:lang w:val="en-AU"/>
              </w:rPr>
            </w:pPr>
            <w:r w:rsidRPr="0012341C">
              <w:rPr>
                <w:rFonts w:hint="eastAsia"/>
                <w:spacing w:val="157"/>
                <w:kern w:val="0"/>
                <w:fitText w:val="1260" w:id="-678169340"/>
                <w:lang w:val="en-AU"/>
              </w:rPr>
              <w:t>所在</w:t>
            </w:r>
            <w:r w:rsidRPr="0012341C">
              <w:rPr>
                <w:rFonts w:hint="eastAsia"/>
                <w:spacing w:val="1"/>
                <w:kern w:val="0"/>
                <w:fitText w:val="1260" w:id="-678169340"/>
                <w:lang w:val="en-AU"/>
              </w:rPr>
              <w:t>地</w:t>
            </w:r>
          </w:p>
        </w:tc>
        <w:tc>
          <w:tcPr>
            <w:tcW w:w="3117" w:type="dxa"/>
          </w:tcPr>
          <w:p w14:paraId="4A0623AB" w14:textId="77777777" w:rsidR="0012341C" w:rsidRPr="00F12681" w:rsidRDefault="0012341C" w:rsidP="007959D5">
            <w:pPr>
              <w:spacing w:line="300" w:lineRule="exact"/>
              <w:ind w:left="210" w:right="105" w:hangingChars="100" w:hanging="210"/>
              <w:rPr>
                <w:lang w:val="en-AU"/>
              </w:rPr>
            </w:pPr>
          </w:p>
        </w:tc>
      </w:tr>
      <w:tr w:rsidR="0012341C" w:rsidRPr="00F12681" w14:paraId="546D9937" w14:textId="77777777" w:rsidTr="007959D5">
        <w:tc>
          <w:tcPr>
            <w:tcW w:w="1985" w:type="dxa"/>
            <w:hideMark/>
          </w:tcPr>
          <w:p w14:paraId="7328CF42" w14:textId="77777777" w:rsidR="0012341C" w:rsidRPr="00F12681" w:rsidRDefault="0012341C" w:rsidP="007959D5">
            <w:pPr>
              <w:spacing w:line="300" w:lineRule="exact"/>
              <w:ind w:left="350" w:right="105" w:hangingChars="100" w:hanging="350"/>
              <w:jc w:val="center"/>
              <w:rPr>
                <w:lang w:val="en-AU"/>
              </w:rPr>
            </w:pPr>
            <w:r w:rsidRPr="0012341C">
              <w:rPr>
                <w:rFonts w:hint="eastAsia"/>
                <w:spacing w:val="70"/>
                <w:kern w:val="0"/>
                <w:fitText w:val="1260" w:id="-678169339"/>
                <w:lang w:val="en-AU"/>
              </w:rPr>
              <w:t>電話番</w:t>
            </w:r>
            <w:r w:rsidRPr="0012341C">
              <w:rPr>
                <w:rFonts w:hint="eastAsia"/>
                <w:kern w:val="0"/>
                <w:fitText w:val="1260" w:id="-678169339"/>
                <w:lang w:val="en-AU"/>
              </w:rPr>
              <w:t>号</w:t>
            </w:r>
          </w:p>
        </w:tc>
        <w:tc>
          <w:tcPr>
            <w:tcW w:w="3117" w:type="dxa"/>
          </w:tcPr>
          <w:p w14:paraId="7FA412AE" w14:textId="77777777" w:rsidR="0012341C" w:rsidRPr="00F12681" w:rsidRDefault="0012341C" w:rsidP="007959D5">
            <w:pPr>
              <w:spacing w:line="300" w:lineRule="exact"/>
              <w:ind w:left="210" w:right="105" w:hangingChars="100" w:hanging="210"/>
              <w:rPr>
                <w:lang w:val="en-AU"/>
              </w:rPr>
            </w:pPr>
          </w:p>
        </w:tc>
      </w:tr>
      <w:tr w:rsidR="0012341C" w:rsidRPr="00F12681" w14:paraId="0B3EFD36" w14:textId="77777777" w:rsidTr="007959D5">
        <w:tc>
          <w:tcPr>
            <w:tcW w:w="1985" w:type="dxa"/>
            <w:hideMark/>
          </w:tcPr>
          <w:p w14:paraId="0B9BC480" w14:textId="77777777" w:rsidR="0012341C" w:rsidRPr="00F12681" w:rsidRDefault="0012341C" w:rsidP="007959D5">
            <w:pPr>
              <w:spacing w:line="300" w:lineRule="exact"/>
              <w:ind w:left="210" w:right="105" w:hangingChars="100" w:hanging="210"/>
              <w:jc w:val="center"/>
              <w:rPr>
                <w:lang w:val="en-AU"/>
              </w:rPr>
            </w:pPr>
            <w:r w:rsidRPr="00F12681">
              <w:rPr>
                <w:rFonts w:hint="eastAsia"/>
                <w:lang w:val="en-AU"/>
              </w:rPr>
              <w:t>Ｅ－ＭＡＩＬ</w:t>
            </w:r>
          </w:p>
        </w:tc>
        <w:tc>
          <w:tcPr>
            <w:tcW w:w="3117" w:type="dxa"/>
          </w:tcPr>
          <w:p w14:paraId="71CE1D17" w14:textId="77777777" w:rsidR="0012341C" w:rsidRPr="00F12681" w:rsidRDefault="0012341C" w:rsidP="007959D5">
            <w:pPr>
              <w:spacing w:line="300" w:lineRule="exact"/>
              <w:ind w:left="210" w:right="105" w:hangingChars="100" w:hanging="210"/>
              <w:rPr>
                <w:lang w:val="en-AU"/>
              </w:rPr>
            </w:pPr>
          </w:p>
        </w:tc>
      </w:tr>
    </w:tbl>
    <w:p w14:paraId="757CAD19" w14:textId="77777777" w:rsidR="00F12681" w:rsidRDefault="00F12681" w:rsidP="00F12681">
      <w:pPr>
        <w:spacing w:line="300" w:lineRule="exact"/>
        <w:ind w:left="210" w:hangingChars="100" w:hanging="210"/>
        <w:rPr>
          <w:lang w:val="en-AU"/>
        </w:rPr>
      </w:pPr>
    </w:p>
    <w:p w14:paraId="65694161" w14:textId="77777777" w:rsidR="0012341C" w:rsidRPr="0012341C" w:rsidRDefault="0012341C" w:rsidP="00F12681">
      <w:pPr>
        <w:spacing w:line="300" w:lineRule="exact"/>
        <w:ind w:left="210" w:hangingChars="100" w:hanging="210"/>
        <w:rPr>
          <w:lang w:val="en-AU"/>
        </w:rPr>
      </w:pPr>
    </w:p>
    <w:p w14:paraId="4B09979C" w14:textId="77777777" w:rsidR="00F12681" w:rsidRPr="0012341C" w:rsidRDefault="00F12681" w:rsidP="005B546E">
      <w:pPr>
        <w:spacing w:line="300" w:lineRule="exact"/>
        <w:ind w:leftChars="100" w:left="210"/>
        <w:rPr>
          <w:lang w:val="en-AU"/>
        </w:rPr>
      </w:pPr>
      <w:r w:rsidRPr="0012341C">
        <w:rPr>
          <w:rFonts w:hint="eastAsia"/>
          <w:lang w:val="en-AU"/>
        </w:rPr>
        <w:t>天草地域職員住宅集約化推進事業に関して、現地説明会への参加を申し込みます。</w:t>
      </w:r>
    </w:p>
    <w:p w14:paraId="4A0A1B81" w14:textId="77777777" w:rsidR="00F12681" w:rsidRPr="0012341C" w:rsidRDefault="00F12681" w:rsidP="00F12681">
      <w:pPr>
        <w:spacing w:line="300" w:lineRule="exact"/>
        <w:ind w:left="210" w:hangingChars="100" w:hanging="210"/>
        <w:rPr>
          <w:lang w:val="en-AU"/>
        </w:rPr>
      </w:pPr>
    </w:p>
    <w:tbl>
      <w:tblPr>
        <w:tblStyle w:val="ac"/>
        <w:tblW w:w="0" w:type="auto"/>
        <w:tblInd w:w="120" w:type="dxa"/>
        <w:tblLook w:val="04A0" w:firstRow="1" w:lastRow="0" w:firstColumn="1" w:lastColumn="0" w:noHBand="0" w:noVBand="1"/>
      </w:tblPr>
      <w:tblGrid>
        <w:gridCol w:w="2231"/>
        <w:gridCol w:w="6993"/>
      </w:tblGrid>
      <w:tr w:rsidR="0012341C" w:rsidRPr="0012341C" w14:paraId="10000F62" w14:textId="77777777" w:rsidTr="005B546E">
        <w:trPr>
          <w:trHeight w:val="397"/>
        </w:trPr>
        <w:tc>
          <w:tcPr>
            <w:tcW w:w="9224" w:type="dxa"/>
            <w:gridSpan w:val="2"/>
            <w:tcBorders>
              <w:top w:val="single" w:sz="4" w:space="0" w:color="auto"/>
              <w:left w:val="single" w:sz="4" w:space="0" w:color="auto"/>
              <w:bottom w:val="single" w:sz="4" w:space="0" w:color="auto"/>
              <w:right w:val="single" w:sz="4" w:space="0" w:color="auto"/>
            </w:tcBorders>
            <w:vAlign w:val="center"/>
            <w:hideMark/>
          </w:tcPr>
          <w:p w14:paraId="7B5F3EFB" w14:textId="51285837" w:rsidR="005B546E" w:rsidRPr="0012341C" w:rsidRDefault="005B546E" w:rsidP="005B546E">
            <w:pPr>
              <w:spacing w:line="300" w:lineRule="exact"/>
              <w:ind w:left="210" w:hangingChars="100" w:hanging="210"/>
              <w:jc w:val="center"/>
              <w:rPr>
                <w:lang w:val="en-AU"/>
              </w:rPr>
            </w:pPr>
            <w:r w:rsidRPr="0012341C">
              <w:rPr>
                <w:rFonts w:hint="eastAsia"/>
                <w:lang w:val="en-AU"/>
              </w:rPr>
              <w:t>事業者１</w:t>
            </w:r>
          </w:p>
        </w:tc>
      </w:tr>
      <w:tr w:rsidR="0012341C" w:rsidRPr="0012341C" w14:paraId="301D2A66" w14:textId="77777777" w:rsidTr="005B546E">
        <w:trPr>
          <w:trHeight w:val="397"/>
        </w:trPr>
        <w:tc>
          <w:tcPr>
            <w:tcW w:w="2231" w:type="dxa"/>
            <w:tcBorders>
              <w:top w:val="single" w:sz="4" w:space="0" w:color="auto"/>
              <w:left w:val="single" w:sz="4" w:space="0" w:color="auto"/>
              <w:bottom w:val="single" w:sz="4" w:space="0" w:color="auto"/>
              <w:right w:val="single" w:sz="4" w:space="0" w:color="auto"/>
            </w:tcBorders>
            <w:vAlign w:val="center"/>
          </w:tcPr>
          <w:p w14:paraId="0EFBCF22" w14:textId="0CCE2789" w:rsidR="005B546E" w:rsidRPr="0012341C" w:rsidRDefault="005B546E" w:rsidP="005B546E">
            <w:pPr>
              <w:spacing w:line="300" w:lineRule="exact"/>
              <w:ind w:left="490" w:hangingChars="100" w:hanging="490"/>
              <w:jc w:val="center"/>
              <w:rPr>
                <w:lang w:val="en-AU"/>
              </w:rPr>
            </w:pPr>
            <w:r w:rsidRPr="0012341C">
              <w:rPr>
                <w:rFonts w:hint="eastAsia"/>
                <w:spacing w:val="140"/>
                <w:kern w:val="0"/>
                <w:fitText w:val="1680" w:id="-679717886"/>
                <w:lang w:val="en-AU"/>
              </w:rPr>
              <w:t>事業者</w:t>
            </w:r>
            <w:r w:rsidRPr="0012341C">
              <w:rPr>
                <w:rFonts w:hint="eastAsia"/>
                <w:kern w:val="0"/>
                <w:fitText w:val="1680" w:id="-679717886"/>
                <w:lang w:val="en-AU"/>
              </w:rPr>
              <w:t>名</w:t>
            </w:r>
          </w:p>
        </w:tc>
        <w:tc>
          <w:tcPr>
            <w:tcW w:w="6993" w:type="dxa"/>
            <w:tcBorders>
              <w:top w:val="single" w:sz="4" w:space="0" w:color="auto"/>
              <w:left w:val="single" w:sz="4" w:space="0" w:color="auto"/>
              <w:bottom w:val="single" w:sz="4" w:space="0" w:color="auto"/>
              <w:right w:val="single" w:sz="4" w:space="0" w:color="auto"/>
            </w:tcBorders>
            <w:vAlign w:val="center"/>
          </w:tcPr>
          <w:p w14:paraId="6D45F6E2" w14:textId="77777777" w:rsidR="005B546E" w:rsidRPr="0012341C" w:rsidRDefault="005B546E" w:rsidP="005B546E">
            <w:pPr>
              <w:spacing w:line="300" w:lineRule="exact"/>
              <w:ind w:left="210" w:hangingChars="100" w:hanging="210"/>
              <w:rPr>
                <w:lang w:val="en-AU"/>
              </w:rPr>
            </w:pPr>
          </w:p>
        </w:tc>
      </w:tr>
      <w:tr w:rsidR="0012341C" w:rsidRPr="0012341C" w14:paraId="7630518E" w14:textId="77777777" w:rsidTr="005B546E">
        <w:trPr>
          <w:trHeight w:val="397"/>
        </w:trPr>
        <w:tc>
          <w:tcPr>
            <w:tcW w:w="2231" w:type="dxa"/>
            <w:tcBorders>
              <w:top w:val="single" w:sz="4" w:space="0" w:color="auto"/>
              <w:left w:val="single" w:sz="4" w:space="0" w:color="auto"/>
              <w:bottom w:val="single" w:sz="4" w:space="0" w:color="auto"/>
              <w:right w:val="single" w:sz="4" w:space="0" w:color="auto"/>
            </w:tcBorders>
            <w:vAlign w:val="center"/>
            <w:hideMark/>
          </w:tcPr>
          <w:p w14:paraId="6D5AECB4" w14:textId="77777777" w:rsidR="005B546E" w:rsidRPr="0012341C" w:rsidRDefault="005B546E" w:rsidP="005B546E">
            <w:pPr>
              <w:spacing w:line="300" w:lineRule="exact"/>
              <w:ind w:left="1470" w:hangingChars="100" w:hanging="1470"/>
              <w:jc w:val="center"/>
              <w:rPr>
                <w:lang w:val="en-AU"/>
              </w:rPr>
            </w:pPr>
            <w:r w:rsidRPr="0012341C">
              <w:rPr>
                <w:rFonts w:hint="eastAsia"/>
                <w:spacing w:val="630"/>
                <w:kern w:val="0"/>
                <w:fitText w:val="1680" w:id="-679717887"/>
                <w:lang w:val="en-AU"/>
              </w:rPr>
              <w:t>業</w:t>
            </w:r>
            <w:r w:rsidRPr="0012341C">
              <w:rPr>
                <w:rFonts w:hint="eastAsia"/>
                <w:kern w:val="0"/>
                <w:fitText w:val="1680" w:id="-679717887"/>
                <w:lang w:val="en-AU"/>
              </w:rPr>
              <w:t>種</w:t>
            </w:r>
          </w:p>
        </w:tc>
        <w:tc>
          <w:tcPr>
            <w:tcW w:w="6993" w:type="dxa"/>
            <w:tcBorders>
              <w:top w:val="single" w:sz="4" w:space="0" w:color="auto"/>
              <w:left w:val="single" w:sz="4" w:space="0" w:color="auto"/>
              <w:bottom w:val="single" w:sz="4" w:space="0" w:color="auto"/>
              <w:right w:val="single" w:sz="4" w:space="0" w:color="auto"/>
            </w:tcBorders>
            <w:vAlign w:val="center"/>
          </w:tcPr>
          <w:p w14:paraId="5437A7E1" w14:textId="77777777" w:rsidR="005B546E" w:rsidRPr="0012341C" w:rsidRDefault="005B546E" w:rsidP="005B546E">
            <w:pPr>
              <w:spacing w:line="300" w:lineRule="exact"/>
              <w:ind w:left="210" w:hangingChars="100" w:hanging="210"/>
              <w:rPr>
                <w:lang w:val="en-AU"/>
              </w:rPr>
            </w:pPr>
          </w:p>
        </w:tc>
      </w:tr>
      <w:tr w:rsidR="0012341C" w:rsidRPr="0012341C" w14:paraId="4DEB8302" w14:textId="77777777" w:rsidTr="005B546E">
        <w:trPr>
          <w:trHeight w:val="397"/>
        </w:trPr>
        <w:tc>
          <w:tcPr>
            <w:tcW w:w="2231" w:type="dxa"/>
            <w:tcBorders>
              <w:top w:val="single" w:sz="4" w:space="0" w:color="auto"/>
              <w:left w:val="single" w:sz="4" w:space="0" w:color="auto"/>
              <w:bottom w:val="single" w:sz="4" w:space="0" w:color="auto"/>
              <w:right w:val="single" w:sz="4" w:space="0" w:color="auto"/>
            </w:tcBorders>
            <w:vAlign w:val="center"/>
            <w:hideMark/>
          </w:tcPr>
          <w:p w14:paraId="36B5A73A" w14:textId="77777777" w:rsidR="005B546E" w:rsidRPr="0012341C" w:rsidRDefault="005B546E" w:rsidP="005B546E">
            <w:pPr>
              <w:spacing w:line="300" w:lineRule="exact"/>
              <w:ind w:left="294" w:hangingChars="100" w:hanging="294"/>
              <w:jc w:val="center"/>
              <w:rPr>
                <w:lang w:val="en-AU"/>
              </w:rPr>
            </w:pPr>
            <w:r w:rsidRPr="0012341C">
              <w:rPr>
                <w:rFonts w:hint="eastAsia"/>
                <w:spacing w:val="42"/>
                <w:kern w:val="0"/>
                <w:fitText w:val="1680" w:id="-679717888"/>
                <w:lang w:val="en-AU"/>
              </w:rPr>
              <w:t>参加希望人</w:t>
            </w:r>
            <w:r w:rsidRPr="0012341C">
              <w:rPr>
                <w:rFonts w:hint="eastAsia"/>
                <w:kern w:val="0"/>
                <w:fitText w:val="1680" w:id="-679717888"/>
                <w:lang w:val="en-AU"/>
              </w:rPr>
              <w:t>数</w:t>
            </w:r>
          </w:p>
        </w:tc>
        <w:tc>
          <w:tcPr>
            <w:tcW w:w="6993" w:type="dxa"/>
            <w:tcBorders>
              <w:top w:val="single" w:sz="4" w:space="0" w:color="auto"/>
              <w:left w:val="single" w:sz="4" w:space="0" w:color="auto"/>
              <w:bottom w:val="single" w:sz="4" w:space="0" w:color="auto"/>
              <w:right w:val="single" w:sz="4" w:space="0" w:color="auto"/>
            </w:tcBorders>
            <w:vAlign w:val="center"/>
          </w:tcPr>
          <w:p w14:paraId="71DD329C" w14:textId="77777777" w:rsidR="005B546E" w:rsidRPr="0012341C" w:rsidRDefault="005B546E" w:rsidP="005B546E">
            <w:pPr>
              <w:spacing w:line="300" w:lineRule="exact"/>
              <w:ind w:left="210" w:hangingChars="100" w:hanging="210"/>
              <w:rPr>
                <w:lang w:val="en-AU"/>
              </w:rPr>
            </w:pPr>
          </w:p>
        </w:tc>
      </w:tr>
      <w:tr w:rsidR="0012341C" w:rsidRPr="0012341C" w14:paraId="5925E077" w14:textId="77777777" w:rsidTr="005B546E">
        <w:trPr>
          <w:trHeight w:val="397"/>
        </w:trPr>
        <w:tc>
          <w:tcPr>
            <w:tcW w:w="2231" w:type="dxa"/>
            <w:vMerge w:val="restart"/>
            <w:tcBorders>
              <w:top w:val="single" w:sz="4" w:space="0" w:color="auto"/>
              <w:left w:val="single" w:sz="4" w:space="0" w:color="auto"/>
              <w:bottom w:val="single" w:sz="4" w:space="0" w:color="auto"/>
              <w:right w:val="single" w:sz="4" w:space="0" w:color="auto"/>
            </w:tcBorders>
            <w:vAlign w:val="center"/>
            <w:hideMark/>
          </w:tcPr>
          <w:p w14:paraId="5F0DB2C6" w14:textId="77777777" w:rsidR="005B546E" w:rsidRPr="0012341C" w:rsidRDefault="005B546E" w:rsidP="005B546E">
            <w:pPr>
              <w:spacing w:line="300" w:lineRule="exact"/>
              <w:ind w:left="210" w:hangingChars="100" w:hanging="210"/>
              <w:jc w:val="center"/>
              <w:rPr>
                <w:lang w:val="en-AU"/>
              </w:rPr>
            </w:pPr>
            <w:r w:rsidRPr="0012341C">
              <w:rPr>
                <w:rFonts w:hint="eastAsia"/>
                <w:lang w:val="en-AU"/>
              </w:rPr>
              <w:t>参加者所属／氏名</w:t>
            </w:r>
          </w:p>
        </w:tc>
        <w:tc>
          <w:tcPr>
            <w:tcW w:w="6993" w:type="dxa"/>
            <w:tcBorders>
              <w:top w:val="single" w:sz="4" w:space="0" w:color="auto"/>
              <w:left w:val="single" w:sz="4" w:space="0" w:color="auto"/>
              <w:bottom w:val="single" w:sz="4" w:space="0" w:color="auto"/>
              <w:right w:val="single" w:sz="4" w:space="0" w:color="auto"/>
            </w:tcBorders>
            <w:vAlign w:val="center"/>
          </w:tcPr>
          <w:p w14:paraId="2B9047F9" w14:textId="77777777" w:rsidR="005B546E" w:rsidRPr="0012341C" w:rsidRDefault="005B546E" w:rsidP="005B546E">
            <w:pPr>
              <w:spacing w:line="300" w:lineRule="exact"/>
              <w:ind w:left="210" w:hangingChars="100" w:hanging="210"/>
              <w:rPr>
                <w:lang w:val="en-AU"/>
              </w:rPr>
            </w:pPr>
          </w:p>
        </w:tc>
      </w:tr>
      <w:tr w:rsidR="0012341C" w:rsidRPr="0012341C" w14:paraId="64534DB7" w14:textId="77777777" w:rsidTr="005B546E">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211A3C" w14:textId="77777777" w:rsidR="005B546E" w:rsidRPr="0012341C" w:rsidRDefault="005B546E" w:rsidP="005B546E">
            <w:pPr>
              <w:spacing w:line="300" w:lineRule="exact"/>
              <w:ind w:left="210" w:hangingChars="100" w:hanging="210"/>
              <w:rPr>
                <w:lang w:val="en-AU"/>
              </w:rPr>
            </w:pPr>
          </w:p>
        </w:tc>
        <w:tc>
          <w:tcPr>
            <w:tcW w:w="6993" w:type="dxa"/>
            <w:tcBorders>
              <w:top w:val="single" w:sz="4" w:space="0" w:color="auto"/>
              <w:left w:val="single" w:sz="4" w:space="0" w:color="auto"/>
              <w:bottom w:val="single" w:sz="4" w:space="0" w:color="auto"/>
              <w:right w:val="single" w:sz="4" w:space="0" w:color="auto"/>
            </w:tcBorders>
            <w:vAlign w:val="center"/>
          </w:tcPr>
          <w:p w14:paraId="19F843F2" w14:textId="77777777" w:rsidR="005B546E" w:rsidRPr="0012341C" w:rsidRDefault="005B546E" w:rsidP="005B546E">
            <w:pPr>
              <w:spacing w:line="300" w:lineRule="exact"/>
              <w:ind w:left="210" w:hangingChars="100" w:hanging="210"/>
              <w:rPr>
                <w:lang w:val="en-AU"/>
              </w:rPr>
            </w:pPr>
          </w:p>
        </w:tc>
      </w:tr>
      <w:tr w:rsidR="0012341C" w:rsidRPr="0012341C" w14:paraId="40018787" w14:textId="77777777" w:rsidTr="000C248C">
        <w:trPr>
          <w:trHeight w:val="397"/>
        </w:trPr>
        <w:tc>
          <w:tcPr>
            <w:tcW w:w="9224" w:type="dxa"/>
            <w:gridSpan w:val="2"/>
            <w:tcBorders>
              <w:top w:val="single" w:sz="4" w:space="0" w:color="auto"/>
              <w:left w:val="single" w:sz="4" w:space="0" w:color="auto"/>
              <w:bottom w:val="single" w:sz="4" w:space="0" w:color="auto"/>
              <w:right w:val="single" w:sz="4" w:space="0" w:color="auto"/>
            </w:tcBorders>
          </w:tcPr>
          <w:p w14:paraId="177A0AEB" w14:textId="54166E05" w:rsidR="005B546E" w:rsidRPr="0012341C" w:rsidRDefault="005B546E" w:rsidP="005B546E">
            <w:pPr>
              <w:spacing w:line="300" w:lineRule="exact"/>
              <w:ind w:left="210" w:hangingChars="100" w:hanging="210"/>
              <w:jc w:val="center"/>
              <w:rPr>
                <w:lang w:val="en-AU"/>
              </w:rPr>
            </w:pPr>
            <w:r w:rsidRPr="0012341C">
              <w:rPr>
                <w:rFonts w:hint="eastAsia"/>
                <w:lang w:val="en-AU"/>
              </w:rPr>
              <w:t>事業者２</w:t>
            </w:r>
          </w:p>
        </w:tc>
      </w:tr>
      <w:tr w:rsidR="0012341C" w:rsidRPr="0012341C" w14:paraId="025F076B" w14:textId="77777777" w:rsidTr="005B546E">
        <w:trPr>
          <w:trHeight w:val="397"/>
        </w:trPr>
        <w:tc>
          <w:tcPr>
            <w:tcW w:w="0" w:type="auto"/>
            <w:tcBorders>
              <w:top w:val="single" w:sz="4" w:space="0" w:color="auto"/>
              <w:left w:val="single" w:sz="4" w:space="0" w:color="auto"/>
              <w:bottom w:val="single" w:sz="4" w:space="0" w:color="auto"/>
              <w:right w:val="single" w:sz="4" w:space="0" w:color="auto"/>
            </w:tcBorders>
            <w:vAlign w:val="center"/>
          </w:tcPr>
          <w:p w14:paraId="24EF4572" w14:textId="4B251557" w:rsidR="005B546E" w:rsidRPr="0012341C" w:rsidRDefault="005B546E" w:rsidP="005B546E">
            <w:pPr>
              <w:spacing w:line="300" w:lineRule="exact"/>
              <w:ind w:left="490" w:hangingChars="100" w:hanging="490"/>
              <w:jc w:val="center"/>
              <w:rPr>
                <w:lang w:val="en-AU"/>
              </w:rPr>
            </w:pPr>
            <w:r w:rsidRPr="0012341C">
              <w:rPr>
                <w:rFonts w:hint="eastAsia"/>
                <w:spacing w:val="140"/>
                <w:kern w:val="0"/>
                <w:fitText w:val="1680" w:id="-679717886"/>
                <w:lang w:val="en-AU"/>
              </w:rPr>
              <w:t>事業者</w:t>
            </w:r>
            <w:r w:rsidRPr="0012341C">
              <w:rPr>
                <w:rFonts w:hint="eastAsia"/>
                <w:kern w:val="0"/>
                <w:fitText w:val="1680" w:id="-679717886"/>
                <w:lang w:val="en-AU"/>
              </w:rPr>
              <w:t>名</w:t>
            </w:r>
          </w:p>
        </w:tc>
        <w:tc>
          <w:tcPr>
            <w:tcW w:w="6993" w:type="dxa"/>
            <w:tcBorders>
              <w:top w:val="single" w:sz="4" w:space="0" w:color="auto"/>
              <w:left w:val="single" w:sz="4" w:space="0" w:color="auto"/>
              <w:bottom w:val="single" w:sz="4" w:space="0" w:color="auto"/>
              <w:right w:val="single" w:sz="4" w:space="0" w:color="auto"/>
            </w:tcBorders>
            <w:vAlign w:val="center"/>
          </w:tcPr>
          <w:p w14:paraId="0A47DFBD" w14:textId="77777777" w:rsidR="005B546E" w:rsidRPr="0012341C" w:rsidRDefault="005B546E" w:rsidP="005B546E">
            <w:pPr>
              <w:spacing w:line="300" w:lineRule="exact"/>
              <w:ind w:left="210" w:hangingChars="100" w:hanging="210"/>
              <w:rPr>
                <w:lang w:val="en-AU"/>
              </w:rPr>
            </w:pPr>
          </w:p>
        </w:tc>
      </w:tr>
      <w:tr w:rsidR="0012341C" w:rsidRPr="0012341C" w14:paraId="301817FF" w14:textId="77777777" w:rsidTr="005B546E">
        <w:trPr>
          <w:trHeight w:val="397"/>
        </w:trPr>
        <w:tc>
          <w:tcPr>
            <w:tcW w:w="0" w:type="auto"/>
            <w:tcBorders>
              <w:top w:val="single" w:sz="4" w:space="0" w:color="auto"/>
              <w:left w:val="single" w:sz="4" w:space="0" w:color="auto"/>
              <w:bottom w:val="single" w:sz="4" w:space="0" w:color="auto"/>
              <w:right w:val="single" w:sz="4" w:space="0" w:color="auto"/>
            </w:tcBorders>
            <w:vAlign w:val="center"/>
          </w:tcPr>
          <w:p w14:paraId="0129A3A1" w14:textId="570998C2" w:rsidR="005B546E" w:rsidRPr="0012341C" w:rsidRDefault="005B546E" w:rsidP="005B546E">
            <w:pPr>
              <w:spacing w:line="300" w:lineRule="exact"/>
              <w:ind w:left="1470" w:hangingChars="100" w:hanging="1470"/>
              <w:jc w:val="center"/>
              <w:rPr>
                <w:lang w:val="en-AU"/>
              </w:rPr>
            </w:pPr>
            <w:r w:rsidRPr="0012341C">
              <w:rPr>
                <w:rFonts w:hint="eastAsia"/>
                <w:spacing w:val="630"/>
                <w:kern w:val="0"/>
                <w:fitText w:val="1680" w:id="-679717887"/>
                <w:lang w:val="en-AU"/>
              </w:rPr>
              <w:t>業</w:t>
            </w:r>
            <w:r w:rsidRPr="0012341C">
              <w:rPr>
                <w:rFonts w:hint="eastAsia"/>
                <w:kern w:val="0"/>
                <w:fitText w:val="1680" w:id="-679717887"/>
                <w:lang w:val="en-AU"/>
              </w:rPr>
              <w:t>種</w:t>
            </w:r>
          </w:p>
        </w:tc>
        <w:tc>
          <w:tcPr>
            <w:tcW w:w="6993" w:type="dxa"/>
            <w:tcBorders>
              <w:top w:val="single" w:sz="4" w:space="0" w:color="auto"/>
              <w:left w:val="single" w:sz="4" w:space="0" w:color="auto"/>
              <w:bottom w:val="single" w:sz="4" w:space="0" w:color="auto"/>
              <w:right w:val="single" w:sz="4" w:space="0" w:color="auto"/>
            </w:tcBorders>
            <w:vAlign w:val="center"/>
          </w:tcPr>
          <w:p w14:paraId="3576F815" w14:textId="77777777" w:rsidR="005B546E" w:rsidRPr="0012341C" w:rsidRDefault="005B546E" w:rsidP="005B546E">
            <w:pPr>
              <w:spacing w:line="300" w:lineRule="exact"/>
              <w:ind w:left="210" w:hangingChars="100" w:hanging="210"/>
              <w:rPr>
                <w:lang w:val="en-AU"/>
              </w:rPr>
            </w:pPr>
          </w:p>
        </w:tc>
      </w:tr>
      <w:tr w:rsidR="0012341C" w:rsidRPr="0012341C" w14:paraId="71625AE6" w14:textId="77777777" w:rsidTr="005B546E">
        <w:trPr>
          <w:trHeight w:val="397"/>
        </w:trPr>
        <w:tc>
          <w:tcPr>
            <w:tcW w:w="0" w:type="auto"/>
            <w:tcBorders>
              <w:top w:val="single" w:sz="4" w:space="0" w:color="auto"/>
              <w:left w:val="single" w:sz="4" w:space="0" w:color="auto"/>
              <w:bottom w:val="single" w:sz="4" w:space="0" w:color="auto"/>
              <w:right w:val="single" w:sz="4" w:space="0" w:color="auto"/>
            </w:tcBorders>
            <w:vAlign w:val="center"/>
          </w:tcPr>
          <w:p w14:paraId="100EEBA3" w14:textId="066C857B" w:rsidR="005B546E" w:rsidRPr="0012341C" w:rsidRDefault="005B546E" w:rsidP="005B546E">
            <w:pPr>
              <w:spacing w:line="300" w:lineRule="exact"/>
              <w:ind w:left="294" w:hangingChars="100" w:hanging="294"/>
              <w:jc w:val="center"/>
              <w:rPr>
                <w:lang w:val="en-AU"/>
              </w:rPr>
            </w:pPr>
            <w:r w:rsidRPr="0012341C">
              <w:rPr>
                <w:rFonts w:hint="eastAsia"/>
                <w:spacing w:val="42"/>
                <w:kern w:val="0"/>
                <w:fitText w:val="1680" w:id="-679717888"/>
                <w:lang w:val="en-AU"/>
              </w:rPr>
              <w:t>参加希望人</w:t>
            </w:r>
            <w:r w:rsidRPr="0012341C">
              <w:rPr>
                <w:rFonts w:hint="eastAsia"/>
                <w:kern w:val="0"/>
                <w:fitText w:val="1680" w:id="-679717888"/>
                <w:lang w:val="en-AU"/>
              </w:rPr>
              <w:t>数</w:t>
            </w:r>
          </w:p>
        </w:tc>
        <w:tc>
          <w:tcPr>
            <w:tcW w:w="6993" w:type="dxa"/>
            <w:tcBorders>
              <w:top w:val="single" w:sz="4" w:space="0" w:color="auto"/>
              <w:left w:val="single" w:sz="4" w:space="0" w:color="auto"/>
              <w:bottom w:val="single" w:sz="4" w:space="0" w:color="auto"/>
              <w:right w:val="single" w:sz="4" w:space="0" w:color="auto"/>
            </w:tcBorders>
            <w:vAlign w:val="center"/>
          </w:tcPr>
          <w:p w14:paraId="27729246" w14:textId="77777777" w:rsidR="005B546E" w:rsidRPr="0012341C" w:rsidRDefault="005B546E" w:rsidP="005B546E">
            <w:pPr>
              <w:spacing w:line="300" w:lineRule="exact"/>
              <w:ind w:left="210" w:hangingChars="100" w:hanging="210"/>
              <w:rPr>
                <w:lang w:val="en-AU"/>
              </w:rPr>
            </w:pPr>
          </w:p>
        </w:tc>
      </w:tr>
      <w:tr w:rsidR="0012341C" w:rsidRPr="0012341C" w14:paraId="301CC70A" w14:textId="77777777" w:rsidTr="000C248C">
        <w:trPr>
          <w:trHeight w:val="397"/>
        </w:trPr>
        <w:tc>
          <w:tcPr>
            <w:tcW w:w="0" w:type="auto"/>
            <w:vMerge w:val="restart"/>
            <w:tcBorders>
              <w:top w:val="single" w:sz="4" w:space="0" w:color="auto"/>
              <w:left w:val="single" w:sz="4" w:space="0" w:color="auto"/>
              <w:right w:val="single" w:sz="4" w:space="0" w:color="auto"/>
            </w:tcBorders>
            <w:vAlign w:val="center"/>
          </w:tcPr>
          <w:p w14:paraId="38A24896" w14:textId="78B6FEDB" w:rsidR="005B546E" w:rsidRPr="0012341C" w:rsidRDefault="005B546E" w:rsidP="005B546E">
            <w:pPr>
              <w:spacing w:line="300" w:lineRule="exact"/>
              <w:ind w:left="210" w:hangingChars="100" w:hanging="210"/>
              <w:jc w:val="center"/>
              <w:rPr>
                <w:lang w:val="en-AU"/>
              </w:rPr>
            </w:pPr>
            <w:r w:rsidRPr="0012341C">
              <w:rPr>
                <w:rFonts w:hint="eastAsia"/>
                <w:lang w:val="en-AU"/>
              </w:rPr>
              <w:t>参加者所属／氏名</w:t>
            </w:r>
          </w:p>
        </w:tc>
        <w:tc>
          <w:tcPr>
            <w:tcW w:w="6993" w:type="dxa"/>
            <w:tcBorders>
              <w:top w:val="single" w:sz="4" w:space="0" w:color="auto"/>
              <w:left w:val="single" w:sz="4" w:space="0" w:color="auto"/>
              <w:bottom w:val="single" w:sz="4" w:space="0" w:color="auto"/>
              <w:right w:val="single" w:sz="4" w:space="0" w:color="auto"/>
            </w:tcBorders>
            <w:vAlign w:val="center"/>
          </w:tcPr>
          <w:p w14:paraId="44C7628E" w14:textId="77777777" w:rsidR="005B546E" w:rsidRPr="0012341C" w:rsidRDefault="005B546E" w:rsidP="005B546E">
            <w:pPr>
              <w:spacing w:line="300" w:lineRule="exact"/>
              <w:ind w:left="210" w:hangingChars="100" w:hanging="210"/>
              <w:rPr>
                <w:lang w:val="en-AU"/>
              </w:rPr>
            </w:pPr>
          </w:p>
        </w:tc>
      </w:tr>
      <w:tr w:rsidR="0012341C" w:rsidRPr="0012341C" w14:paraId="689A0769" w14:textId="77777777" w:rsidTr="000C248C">
        <w:trPr>
          <w:trHeight w:val="397"/>
        </w:trPr>
        <w:tc>
          <w:tcPr>
            <w:tcW w:w="0" w:type="auto"/>
            <w:vMerge/>
            <w:tcBorders>
              <w:left w:val="single" w:sz="4" w:space="0" w:color="auto"/>
              <w:bottom w:val="single" w:sz="4" w:space="0" w:color="auto"/>
              <w:right w:val="single" w:sz="4" w:space="0" w:color="auto"/>
            </w:tcBorders>
            <w:vAlign w:val="center"/>
          </w:tcPr>
          <w:p w14:paraId="4F359C28" w14:textId="77777777" w:rsidR="005B546E" w:rsidRPr="0012341C" w:rsidRDefault="005B546E" w:rsidP="005B546E">
            <w:pPr>
              <w:spacing w:line="300" w:lineRule="exact"/>
              <w:ind w:left="210" w:hangingChars="100" w:hanging="210"/>
              <w:rPr>
                <w:lang w:val="en-AU"/>
              </w:rPr>
            </w:pPr>
          </w:p>
        </w:tc>
        <w:tc>
          <w:tcPr>
            <w:tcW w:w="6993" w:type="dxa"/>
            <w:tcBorders>
              <w:top w:val="single" w:sz="4" w:space="0" w:color="auto"/>
              <w:left w:val="single" w:sz="4" w:space="0" w:color="auto"/>
              <w:bottom w:val="single" w:sz="4" w:space="0" w:color="auto"/>
              <w:right w:val="single" w:sz="4" w:space="0" w:color="auto"/>
            </w:tcBorders>
            <w:vAlign w:val="center"/>
          </w:tcPr>
          <w:p w14:paraId="56B493E1" w14:textId="77777777" w:rsidR="005B546E" w:rsidRPr="0012341C" w:rsidRDefault="005B546E" w:rsidP="005B546E">
            <w:pPr>
              <w:spacing w:line="300" w:lineRule="exact"/>
              <w:ind w:left="210" w:hangingChars="100" w:hanging="210"/>
              <w:rPr>
                <w:lang w:val="en-AU"/>
              </w:rPr>
            </w:pPr>
          </w:p>
        </w:tc>
      </w:tr>
      <w:tr w:rsidR="0012341C" w:rsidRPr="0012341C" w14:paraId="3C69EF63" w14:textId="77777777" w:rsidTr="000C248C">
        <w:trPr>
          <w:trHeight w:val="397"/>
        </w:trPr>
        <w:tc>
          <w:tcPr>
            <w:tcW w:w="9224" w:type="dxa"/>
            <w:gridSpan w:val="2"/>
            <w:tcBorders>
              <w:top w:val="single" w:sz="4" w:space="0" w:color="auto"/>
              <w:left w:val="single" w:sz="4" w:space="0" w:color="auto"/>
              <w:bottom w:val="single" w:sz="4" w:space="0" w:color="auto"/>
              <w:right w:val="single" w:sz="4" w:space="0" w:color="auto"/>
            </w:tcBorders>
            <w:vAlign w:val="center"/>
          </w:tcPr>
          <w:p w14:paraId="55F53E75" w14:textId="29900EFD" w:rsidR="005B546E" w:rsidRPr="0012341C" w:rsidRDefault="005B546E" w:rsidP="005B546E">
            <w:pPr>
              <w:spacing w:line="300" w:lineRule="exact"/>
              <w:ind w:left="210" w:hangingChars="100" w:hanging="210"/>
              <w:jc w:val="center"/>
              <w:rPr>
                <w:lang w:val="en-AU"/>
              </w:rPr>
            </w:pPr>
            <w:r w:rsidRPr="0012341C">
              <w:rPr>
                <w:rFonts w:hint="eastAsia"/>
                <w:lang w:val="en-AU"/>
              </w:rPr>
              <w:t>事業者３</w:t>
            </w:r>
          </w:p>
        </w:tc>
      </w:tr>
      <w:tr w:rsidR="0012341C" w:rsidRPr="0012341C" w14:paraId="364CB81A" w14:textId="77777777" w:rsidTr="005B546E">
        <w:trPr>
          <w:trHeight w:val="397"/>
        </w:trPr>
        <w:tc>
          <w:tcPr>
            <w:tcW w:w="0" w:type="auto"/>
            <w:tcBorders>
              <w:top w:val="single" w:sz="4" w:space="0" w:color="auto"/>
              <w:left w:val="single" w:sz="4" w:space="0" w:color="auto"/>
              <w:bottom w:val="single" w:sz="4" w:space="0" w:color="auto"/>
              <w:right w:val="single" w:sz="4" w:space="0" w:color="auto"/>
            </w:tcBorders>
            <w:vAlign w:val="center"/>
          </w:tcPr>
          <w:p w14:paraId="53FBD9A0" w14:textId="02AC0BC7" w:rsidR="005B546E" w:rsidRPr="0012341C" w:rsidRDefault="005B546E" w:rsidP="005B546E">
            <w:pPr>
              <w:spacing w:line="300" w:lineRule="exact"/>
              <w:ind w:left="490" w:hangingChars="100" w:hanging="490"/>
              <w:jc w:val="center"/>
              <w:rPr>
                <w:lang w:val="en-AU"/>
              </w:rPr>
            </w:pPr>
            <w:r w:rsidRPr="0012341C">
              <w:rPr>
                <w:rFonts w:hint="eastAsia"/>
                <w:spacing w:val="140"/>
                <w:kern w:val="0"/>
                <w:fitText w:val="1680" w:id="-679717886"/>
                <w:lang w:val="en-AU"/>
              </w:rPr>
              <w:t>事業者</w:t>
            </w:r>
            <w:r w:rsidRPr="0012341C">
              <w:rPr>
                <w:rFonts w:hint="eastAsia"/>
                <w:kern w:val="0"/>
                <w:fitText w:val="1680" w:id="-679717886"/>
                <w:lang w:val="en-AU"/>
              </w:rPr>
              <w:t>名</w:t>
            </w:r>
          </w:p>
        </w:tc>
        <w:tc>
          <w:tcPr>
            <w:tcW w:w="6993" w:type="dxa"/>
            <w:tcBorders>
              <w:top w:val="single" w:sz="4" w:space="0" w:color="auto"/>
              <w:left w:val="single" w:sz="4" w:space="0" w:color="auto"/>
              <w:bottom w:val="single" w:sz="4" w:space="0" w:color="auto"/>
              <w:right w:val="single" w:sz="4" w:space="0" w:color="auto"/>
            </w:tcBorders>
            <w:vAlign w:val="center"/>
          </w:tcPr>
          <w:p w14:paraId="7FD8AC08" w14:textId="77777777" w:rsidR="005B546E" w:rsidRPr="0012341C" w:rsidRDefault="005B546E" w:rsidP="005B546E">
            <w:pPr>
              <w:spacing w:line="300" w:lineRule="exact"/>
              <w:ind w:left="210" w:hangingChars="100" w:hanging="210"/>
              <w:rPr>
                <w:lang w:val="en-AU"/>
              </w:rPr>
            </w:pPr>
          </w:p>
        </w:tc>
      </w:tr>
      <w:tr w:rsidR="0012341C" w:rsidRPr="0012341C" w14:paraId="4496FFDD" w14:textId="77777777" w:rsidTr="005B546E">
        <w:trPr>
          <w:trHeight w:val="397"/>
        </w:trPr>
        <w:tc>
          <w:tcPr>
            <w:tcW w:w="0" w:type="auto"/>
            <w:tcBorders>
              <w:top w:val="single" w:sz="4" w:space="0" w:color="auto"/>
              <w:left w:val="single" w:sz="4" w:space="0" w:color="auto"/>
              <w:bottom w:val="single" w:sz="4" w:space="0" w:color="auto"/>
              <w:right w:val="single" w:sz="4" w:space="0" w:color="auto"/>
            </w:tcBorders>
            <w:vAlign w:val="center"/>
          </w:tcPr>
          <w:p w14:paraId="70B733FA" w14:textId="19D95EE7" w:rsidR="005B546E" w:rsidRPr="0012341C" w:rsidRDefault="005B546E" w:rsidP="005B546E">
            <w:pPr>
              <w:spacing w:line="300" w:lineRule="exact"/>
              <w:ind w:left="1470" w:hangingChars="100" w:hanging="1470"/>
              <w:jc w:val="center"/>
              <w:rPr>
                <w:lang w:val="en-AU"/>
              </w:rPr>
            </w:pPr>
            <w:r w:rsidRPr="0012341C">
              <w:rPr>
                <w:rFonts w:hint="eastAsia"/>
                <w:spacing w:val="630"/>
                <w:kern w:val="0"/>
                <w:fitText w:val="1680" w:id="-679717887"/>
                <w:lang w:val="en-AU"/>
              </w:rPr>
              <w:t>業</w:t>
            </w:r>
            <w:r w:rsidRPr="0012341C">
              <w:rPr>
                <w:rFonts w:hint="eastAsia"/>
                <w:kern w:val="0"/>
                <w:fitText w:val="1680" w:id="-679717887"/>
                <w:lang w:val="en-AU"/>
              </w:rPr>
              <w:t>種</w:t>
            </w:r>
          </w:p>
        </w:tc>
        <w:tc>
          <w:tcPr>
            <w:tcW w:w="6993" w:type="dxa"/>
            <w:tcBorders>
              <w:top w:val="single" w:sz="4" w:space="0" w:color="auto"/>
              <w:left w:val="single" w:sz="4" w:space="0" w:color="auto"/>
              <w:bottom w:val="single" w:sz="4" w:space="0" w:color="auto"/>
              <w:right w:val="single" w:sz="4" w:space="0" w:color="auto"/>
            </w:tcBorders>
            <w:vAlign w:val="center"/>
          </w:tcPr>
          <w:p w14:paraId="3F51EA51" w14:textId="77777777" w:rsidR="005B546E" w:rsidRPr="0012341C" w:rsidRDefault="005B546E" w:rsidP="005B546E">
            <w:pPr>
              <w:spacing w:line="300" w:lineRule="exact"/>
              <w:ind w:left="210" w:hangingChars="100" w:hanging="210"/>
              <w:rPr>
                <w:lang w:val="en-AU"/>
              </w:rPr>
            </w:pPr>
          </w:p>
        </w:tc>
      </w:tr>
      <w:tr w:rsidR="0012341C" w:rsidRPr="0012341C" w14:paraId="6A838758" w14:textId="77777777" w:rsidTr="005B546E">
        <w:trPr>
          <w:trHeight w:val="397"/>
        </w:trPr>
        <w:tc>
          <w:tcPr>
            <w:tcW w:w="0" w:type="auto"/>
            <w:tcBorders>
              <w:top w:val="single" w:sz="4" w:space="0" w:color="auto"/>
              <w:left w:val="single" w:sz="4" w:space="0" w:color="auto"/>
              <w:bottom w:val="single" w:sz="4" w:space="0" w:color="auto"/>
              <w:right w:val="single" w:sz="4" w:space="0" w:color="auto"/>
            </w:tcBorders>
            <w:vAlign w:val="center"/>
          </w:tcPr>
          <w:p w14:paraId="08F41083" w14:textId="68E794EC" w:rsidR="005B546E" w:rsidRPr="0012341C" w:rsidRDefault="005B546E" w:rsidP="005B546E">
            <w:pPr>
              <w:spacing w:line="300" w:lineRule="exact"/>
              <w:ind w:left="294" w:hangingChars="100" w:hanging="294"/>
              <w:jc w:val="center"/>
              <w:rPr>
                <w:lang w:val="en-AU"/>
              </w:rPr>
            </w:pPr>
            <w:r w:rsidRPr="0012341C">
              <w:rPr>
                <w:rFonts w:hint="eastAsia"/>
                <w:spacing w:val="42"/>
                <w:kern w:val="0"/>
                <w:fitText w:val="1680" w:id="-679717888"/>
                <w:lang w:val="en-AU"/>
              </w:rPr>
              <w:t>参加希望人</w:t>
            </w:r>
            <w:r w:rsidRPr="0012341C">
              <w:rPr>
                <w:rFonts w:hint="eastAsia"/>
                <w:kern w:val="0"/>
                <w:fitText w:val="1680" w:id="-679717888"/>
                <w:lang w:val="en-AU"/>
              </w:rPr>
              <w:t>数</w:t>
            </w:r>
          </w:p>
        </w:tc>
        <w:tc>
          <w:tcPr>
            <w:tcW w:w="6993" w:type="dxa"/>
            <w:tcBorders>
              <w:top w:val="single" w:sz="4" w:space="0" w:color="auto"/>
              <w:left w:val="single" w:sz="4" w:space="0" w:color="auto"/>
              <w:bottom w:val="single" w:sz="4" w:space="0" w:color="auto"/>
              <w:right w:val="single" w:sz="4" w:space="0" w:color="auto"/>
            </w:tcBorders>
            <w:vAlign w:val="center"/>
          </w:tcPr>
          <w:p w14:paraId="162A296A" w14:textId="77777777" w:rsidR="005B546E" w:rsidRPr="0012341C" w:rsidRDefault="005B546E" w:rsidP="005B546E">
            <w:pPr>
              <w:spacing w:line="300" w:lineRule="exact"/>
              <w:ind w:left="210" w:hangingChars="100" w:hanging="210"/>
              <w:rPr>
                <w:lang w:val="en-AU"/>
              </w:rPr>
            </w:pPr>
          </w:p>
        </w:tc>
      </w:tr>
      <w:tr w:rsidR="0012341C" w:rsidRPr="0012341C" w14:paraId="55F5B756" w14:textId="77777777" w:rsidTr="000C248C">
        <w:trPr>
          <w:trHeight w:val="397"/>
        </w:trPr>
        <w:tc>
          <w:tcPr>
            <w:tcW w:w="0" w:type="auto"/>
            <w:vMerge w:val="restart"/>
            <w:tcBorders>
              <w:top w:val="single" w:sz="4" w:space="0" w:color="auto"/>
              <w:left w:val="single" w:sz="4" w:space="0" w:color="auto"/>
              <w:right w:val="single" w:sz="4" w:space="0" w:color="auto"/>
            </w:tcBorders>
            <w:vAlign w:val="center"/>
          </w:tcPr>
          <w:p w14:paraId="4177A055" w14:textId="6965FFDA" w:rsidR="005B546E" w:rsidRPr="0012341C" w:rsidRDefault="005B546E" w:rsidP="005B546E">
            <w:pPr>
              <w:spacing w:line="300" w:lineRule="exact"/>
              <w:ind w:left="210" w:hangingChars="100" w:hanging="210"/>
              <w:jc w:val="center"/>
              <w:rPr>
                <w:lang w:val="en-AU"/>
              </w:rPr>
            </w:pPr>
            <w:r w:rsidRPr="0012341C">
              <w:rPr>
                <w:rFonts w:hint="eastAsia"/>
                <w:lang w:val="en-AU"/>
              </w:rPr>
              <w:t>参加者所属／氏名</w:t>
            </w:r>
          </w:p>
        </w:tc>
        <w:tc>
          <w:tcPr>
            <w:tcW w:w="6993" w:type="dxa"/>
            <w:tcBorders>
              <w:top w:val="single" w:sz="4" w:space="0" w:color="auto"/>
              <w:left w:val="single" w:sz="4" w:space="0" w:color="auto"/>
              <w:bottom w:val="single" w:sz="4" w:space="0" w:color="auto"/>
              <w:right w:val="single" w:sz="4" w:space="0" w:color="auto"/>
            </w:tcBorders>
            <w:vAlign w:val="center"/>
          </w:tcPr>
          <w:p w14:paraId="254EAAA8" w14:textId="77777777" w:rsidR="005B546E" w:rsidRPr="0012341C" w:rsidRDefault="005B546E" w:rsidP="005B546E">
            <w:pPr>
              <w:spacing w:line="300" w:lineRule="exact"/>
              <w:ind w:left="210" w:hangingChars="100" w:hanging="210"/>
              <w:rPr>
                <w:lang w:val="en-AU"/>
              </w:rPr>
            </w:pPr>
          </w:p>
        </w:tc>
      </w:tr>
      <w:tr w:rsidR="0012341C" w:rsidRPr="0012341C" w14:paraId="1CB3B004" w14:textId="77777777" w:rsidTr="000C248C">
        <w:trPr>
          <w:trHeight w:val="397"/>
        </w:trPr>
        <w:tc>
          <w:tcPr>
            <w:tcW w:w="0" w:type="auto"/>
            <w:vMerge/>
            <w:tcBorders>
              <w:left w:val="single" w:sz="4" w:space="0" w:color="auto"/>
              <w:bottom w:val="single" w:sz="4" w:space="0" w:color="auto"/>
              <w:right w:val="single" w:sz="4" w:space="0" w:color="auto"/>
            </w:tcBorders>
            <w:vAlign w:val="center"/>
          </w:tcPr>
          <w:p w14:paraId="65AF9D75" w14:textId="77777777" w:rsidR="005B546E" w:rsidRPr="0012341C" w:rsidRDefault="005B546E" w:rsidP="005B546E">
            <w:pPr>
              <w:spacing w:line="300" w:lineRule="exact"/>
              <w:ind w:left="210" w:hangingChars="100" w:hanging="210"/>
              <w:rPr>
                <w:lang w:val="en-AU"/>
              </w:rPr>
            </w:pPr>
          </w:p>
        </w:tc>
        <w:tc>
          <w:tcPr>
            <w:tcW w:w="6993" w:type="dxa"/>
            <w:tcBorders>
              <w:top w:val="single" w:sz="4" w:space="0" w:color="auto"/>
              <w:left w:val="single" w:sz="4" w:space="0" w:color="auto"/>
              <w:bottom w:val="single" w:sz="4" w:space="0" w:color="auto"/>
              <w:right w:val="single" w:sz="4" w:space="0" w:color="auto"/>
            </w:tcBorders>
            <w:vAlign w:val="center"/>
          </w:tcPr>
          <w:p w14:paraId="1D388785" w14:textId="77777777" w:rsidR="005B546E" w:rsidRPr="0012341C" w:rsidRDefault="005B546E" w:rsidP="005B546E">
            <w:pPr>
              <w:spacing w:line="300" w:lineRule="exact"/>
              <w:ind w:left="210" w:hangingChars="100" w:hanging="210"/>
              <w:rPr>
                <w:lang w:val="en-AU"/>
              </w:rPr>
            </w:pPr>
          </w:p>
        </w:tc>
      </w:tr>
    </w:tbl>
    <w:p w14:paraId="1AA8772C" w14:textId="49036FF9" w:rsidR="00C133AC" w:rsidRPr="0012341C" w:rsidRDefault="005B546E" w:rsidP="0012341C">
      <w:pPr>
        <w:spacing w:line="240" w:lineRule="exact"/>
        <w:ind w:rightChars="50" w:right="105" w:firstLineChars="100" w:firstLine="180"/>
        <w:rPr>
          <w:rFonts w:hAnsi="ＭＳ 明朝"/>
          <w:sz w:val="18"/>
          <w:szCs w:val="18"/>
          <w:lang w:val="en-AU"/>
        </w:rPr>
      </w:pPr>
      <w:r w:rsidRPr="0012341C">
        <w:rPr>
          <w:rFonts w:hAnsi="ＭＳ 明朝"/>
          <w:sz w:val="18"/>
          <w:szCs w:val="18"/>
          <w:lang w:val="en-AU"/>
        </w:rPr>
        <w:t>注1：</w:t>
      </w:r>
      <w:r w:rsidRPr="0012341C">
        <w:rPr>
          <w:rFonts w:hAnsi="ＭＳ 明朝" w:hint="eastAsia"/>
          <w:sz w:val="18"/>
          <w:szCs w:val="18"/>
          <w:lang w:val="en-AU"/>
        </w:rPr>
        <w:t>欄が不足する場合は、適宜欄を追加して記載すること</w:t>
      </w:r>
      <w:r w:rsidRPr="0012341C">
        <w:rPr>
          <w:rFonts w:hAnsi="ＭＳ 明朝"/>
          <w:sz w:val="18"/>
          <w:szCs w:val="18"/>
          <w:lang w:val="en-AU"/>
        </w:rPr>
        <w:t>。</w:t>
      </w:r>
    </w:p>
    <w:p w14:paraId="2C3F3460" w14:textId="77777777" w:rsidR="00F12681" w:rsidRPr="0012341C" w:rsidRDefault="00F12681" w:rsidP="0012341C">
      <w:pPr>
        <w:spacing w:line="240" w:lineRule="exact"/>
        <w:ind w:rightChars="50" w:right="105" w:firstLineChars="100" w:firstLine="180"/>
        <w:rPr>
          <w:sz w:val="18"/>
          <w:szCs w:val="18"/>
          <w:lang w:val="en-AU"/>
        </w:rPr>
      </w:pPr>
      <w:r w:rsidRPr="0012341C">
        <w:rPr>
          <w:rFonts w:hint="eastAsia"/>
          <w:sz w:val="18"/>
          <w:szCs w:val="18"/>
          <w:lang w:val="en-AU"/>
        </w:rPr>
        <w:t>注2：電子メールでの提出とすること。（電話にて着信の確認を行うこと）</w:t>
      </w:r>
    </w:p>
    <w:p w14:paraId="1137EB46" w14:textId="5C63F5F3" w:rsidR="00F12681" w:rsidRPr="0012341C" w:rsidRDefault="00F12681" w:rsidP="00CA417C">
      <w:pPr>
        <w:spacing w:line="300" w:lineRule="exact"/>
        <w:ind w:left="210" w:hangingChars="100" w:hanging="210"/>
      </w:pPr>
      <w:r w:rsidRPr="0012341C">
        <w:br w:type="page"/>
      </w:r>
    </w:p>
    <w:p w14:paraId="21DB55AD" w14:textId="77777777" w:rsidR="00231DF6" w:rsidRPr="0012341C" w:rsidRDefault="00231DF6" w:rsidP="00CA417C">
      <w:pPr>
        <w:spacing w:line="300" w:lineRule="exact"/>
        <w:ind w:left="210" w:hangingChars="100" w:hanging="210"/>
        <w:sectPr w:rsidR="00231DF6" w:rsidRPr="0012341C" w:rsidSect="0012255C">
          <w:headerReference w:type="default" r:id="rId10"/>
          <w:pgSz w:w="11906" w:h="16838" w:code="9"/>
          <w:pgMar w:top="851" w:right="1134" w:bottom="851" w:left="1418" w:header="851" w:footer="284" w:gutter="0"/>
          <w:cols w:space="425"/>
          <w:docGrid w:type="lines" w:linePitch="360"/>
        </w:sectPr>
      </w:pPr>
    </w:p>
    <w:p w14:paraId="68B4BA80" w14:textId="2CD11AE3" w:rsidR="001E7AE8" w:rsidRPr="0012341C" w:rsidRDefault="001E7AE8" w:rsidP="001E7AE8">
      <w:pPr>
        <w:pStyle w:val="3"/>
        <w:rPr>
          <w:lang w:eastAsia="ja-JP"/>
        </w:rPr>
      </w:pPr>
      <w:bookmarkStart w:id="29" w:name="_Toc203759550"/>
      <w:bookmarkEnd w:id="28"/>
      <w:r w:rsidRPr="0012341C">
        <w:rPr>
          <w:rFonts w:hint="eastAsia"/>
          <w:sz w:val="24"/>
        </w:rPr>
        <w:lastRenderedPageBreak/>
        <w:t>（様式</w:t>
      </w:r>
      <w:r w:rsidRPr="0012341C">
        <w:rPr>
          <w:sz w:val="24"/>
        </w:rPr>
        <w:t>1-</w:t>
      </w:r>
      <w:r w:rsidRPr="0012341C">
        <w:rPr>
          <w:rFonts w:hint="eastAsia"/>
          <w:sz w:val="24"/>
          <w:lang w:eastAsia="ja-JP"/>
        </w:rPr>
        <w:t>3</w:t>
      </w:r>
      <w:r w:rsidRPr="0012341C">
        <w:rPr>
          <w:rFonts w:hint="eastAsia"/>
          <w:sz w:val="24"/>
        </w:rPr>
        <w:t xml:space="preserve">）　</w:t>
      </w:r>
      <w:r w:rsidRPr="0012341C">
        <w:rPr>
          <w:rFonts w:hint="eastAsia"/>
          <w:sz w:val="24"/>
          <w:lang w:eastAsia="ja-JP"/>
        </w:rPr>
        <w:t>参考資料配布申込書</w:t>
      </w:r>
      <w:bookmarkEnd w:id="29"/>
    </w:p>
    <w:p w14:paraId="7863BBE8" w14:textId="77777777" w:rsidR="001E7AE8" w:rsidRPr="0012341C" w:rsidRDefault="001E7AE8" w:rsidP="001E7AE8">
      <w:pPr>
        <w:rPr>
          <w:sz w:val="24"/>
          <w:szCs w:val="24"/>
          <w:lang w:eastAsia="zh-CN"/>
        </w:rPr>
      </w:pPr>
    </w:p>
    <w:p w14:paraId="252CA1BA" w14:textId="6EF51E31" w:rsidR="001E7AE8" w:rsidRPr="0012341C" w:rsidRDefault="001E7AE8" w:rsidP="0012341C">
      <w:pPr>
        <w:wordWrap w:val="0"/>
        <w:jc w:val="right"/>
        <w:rPr>
          <w:lang w:eastAsia="zh-TW"/>
        </w:rPr>
      </w:pPr>
      <w:r w:rsidRPr="0012341C">
        <w:rPr>
          <w:rFonts w:hint="eastAsia"/>
        </w:rPr>
        <w:t xml:space="preserve">令和　</w:t>
      </w:r>
      <w:r w:rsidRPr="0012341C">
        <w:rPr>
          <w:rFonts w:hint="eastAsia"/>
          <w:lang w:eastAsia="zh-TW"/>
        </w:rPr>
        <w:t xml:space="preserve">　年　　月　　日</w:t>
      </w:r>
      <w:r w:rsidR="0012341C">
        <w:rPr>
          <w:rFonts w:hint="eastAsia"/>
        </w:rPr>
        <w:t xml:space="preserve">　</w:t>
      </w:r>
    </w:p>
    <w:p w14:paraId="3C452C85" w14:textId="77777777" w:rsidR="001E7AE8" w:rsidRPr="0012341C" w:rsidRDefault="001E7AE8" w:rsidP="001E7AE8">
      <w:pPr>
        <w:tabs>
          <w:tab w:val="left" w:pos="5400"/>
        </w:tabs>
        <w:autoSpaceDE w:val="0"/>
        <w:autoSpaceDN w:val="0"/>
        <w:adjustRightInd w:val="0"/>
        <w:ind w:right="840"/>
        <w:rPr>
          <w:rFonts w:hAnsi="ＭＳ 明朝"/>
        </w:rPr>
      </w:pPr>
    </w:p>
    <w:p w14:paraId="44C9BCE3" w14:textId="699FF3C4" w:rsidR="001E7AE8" w:rsidRPr="0012341C" w:rsidRDefault="001E7AE8" w:rsidP="001E7AE8">
      <w:pPr>
        <w:ind w:left="320" w:hangingChars="100" w:hanging="320"/>
        <w:jc w:val="center"/>
        <w:rPr>
          <w:sz w:val="32"/>
          <w:szCs w:val="32"/>
        </w:rPr>
      </w:pPr>
      <w:r w:rsidRPr="0012341C">
        <w:rPr>
          <w:rFonts w:hint="eastAsia"/>
          <w:sz w:val="32"/>
          <w:szCs w:val="32"/>
        </w:rPr>
        <w:t>参考資料配布申込書</w:t>
      </w:r>
    </w:p>
    <w:p w14:paraId="0A6030C0" w14:textId="77777777" w:rsidR="001E7AE8" w:rsidRPr="0012341C" w:rsidRDefault="001E7AE8" w:rsidP="001E7AE8">
      <w:pPr>
        <w:spacing w:line="300" w:lineRule="exact"/>
        <w:ind w:left="210" w:hangingChars="100" w:hanging="210"/>
      </w:pPr>
    </w:p>
    <w:p w14:paraId="4810C0EA" w14:textId="77777777" w:rsidR="0012341C" w:rsidRPr="0012341C" w:rsidRDefault="0012341C" w:rsidP="0012341C">
      <w:pPr>
        <w:spacing w:line="300" w:lineRule="exact"/>
        <w:ind w:left="210" w:hangingChars="100" w:hanging="210"/>
      </w:pPr>
    </w:p>
    <w:tbl>
      <w:tblPr>
        <w:tblStyle w:val="ac"/>
        <w:tblW w:w="0" w:type="auto"/>
        <w:tblInd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2868"/>
      </w:tblGrid>
      <w:tr w:rsidR="0012341C" w:rsidRPr="00F12681" w14:paraId="79056F89" w14:textId="77777777" w:rsidTr="007959D5">
        <w:tc>
          <w:tcPr>
            <w:tcW w:w="1985" w:type="dxa"/>
            <w:hideMark/>
          </w:tcPr>
          <w:p w14:paraId="45C5B231" w14:textId="77777777" w:rsidR="0012341C" w:rsidRPr="00F12681" w:rsidRDefault="0012341C" w:rsidP="007959D5">
            <w:pPr>
              <w:spacing w:line="300" w:lineRule="exact"/>
              <w:ind w:left="210" w:right="105" w:hangingChars="100" w:hanging="210"/>
              <w:jc w:val="center"/>
              <w:rPr>
                <w:lang w:val="en-AU"/>
              </w:rPr>
            </w:pPr>
            <w:r>
              <w:rPr>
                <w:rFonts w:hint="eastAsia"/>
                <w:kern w:val="0"/>
                <w:lang w:val="en-AU"/>
              </w:rPr>
              <w:t>代表</w:t>
            </w:r>
            <w:r w:rsidRPr="00CB29E9">
              <w:rPr>
                <w:rFonts w:hint="eastAsia"/>
                <w:kern w:val="0"/>
                <w:lang w:val="en-AU"/>
              </w:rPr>
              <w:t>事業者</w:t>
            </w:r>
            <w:r w:rsidRPr="006E1A49">
              <w:rPr>
                <w:rFonts w:hint="eastAsia"/>
                <w:kern w:val="0"/>
                <w:lang w:val="en-AU"/>
              </w:rPr>
              <w:t>名</w:t>
            </w:r>
          </w:p>
        </w:tc>
        <w:tc>
          <w:tcPr>
            <w:tcW w:w="3117" w:type="dxa"/>
          </w:tcPr>
          <w:p w14:paraId="4C51CBD4" w14:textId="77777777" w:rsidR="0012341C" w:rsidRPr="00F12681" w:rsidRDefault="0012341C" w:rsidP="007959D5">
            <w:pPr>
              <w:spacing w:line="300" w:lineRule="exact"/>
              <w:ind w:left="210" w:right="105" w:hangingChars="100" w:hanging="210"/>
              <w:rPr>
                <w:lang w:val="en-AU"/>
              </w:rPr>
            </w:pPr>
          </w:p>
        </w:tc>
      </w:tr>
      <w:tr w:rsidR="0012341C" w:rsidRPr="00F12681" w14:paraId="0E7BD87A" w14:textId="77777777" w:rsidTr="007959D5">
        <w:tc>
          <w:tcPr>
            <w:tcW w:w="1985" w:type="dxa"/>
            <w:hideMark/>
          </w:tcPr>
          <w:p w14:paraId="6094CDB5" w14:textId="77777777" w:rsidR="0012341C" w:rsidRPr="00F12681" w:rsidRDefault="0012341C" w:rsidP="007959D5">
            <w:pPr>
              <w:spacing w:line="300" w:lineRule="exact"/>
              <w:ind w:left="262" w:right="105" w:hangingChars="100" w:hanging="262"/>
              <w:jc w:val="center"/>
              <w:rPr>
                <w:lang w:val="en-AU"/>
              </w:rPr>
            </w:pPr>
            <w:r w:rsidRPr="0012341C">
              <w:rPr>
                <w:rFonts w:hint="eastAsia"/>
                <w:spacing w:val="26"/>
                <w:kern w:val="0"/>
                <w:fitText w:val="1260" w:id="-678168832"/>
                <w:lang w:val="en-AU"/>
              </w:rPr>
              <w:t>担当者氏</w:t>
            </w:r>
            <w:r w:rsidRPr="0012341C">
              <w:rPr>
                <w:rFonts w:hint="eastAsia"/>
                <w:spacing w:val="1"/>
                <w:kern w:val="0"/>
                <w:fitText w:val="1260" w:id="-678168832"/>
                <w:lang w:val="en-AU"/>
              </w:rPr>
              <w:t>名</w:t>
            </w:r>
          </w:p>
        </w:tc>
        <w:tc>
          <w:tcPr>
            <w:tcW w:w="3117" w:type="dxa"/>
          </w:tcPr>
          <w:p w14:paraId="47A48B2B" w14:textId="77777777" w:rsidR="0012341C" w:rsidRPr="00F12681" w:rsidRDefault="0012341C" w:rsidP="007959D5">
            <w:pPr>
              <w:spacing w:line="300" w:lineRule="exact"/>
              <w:ind w:left="210" w:right="105" w:hangingChars="100" w:hanging="210"/>
              <w:rPr>
                <w:lang w:val="en-AU"/>
              </w:rPr>
            </w:pPr>
          </w:p>
        </w:tc>
      </w:tr>
      <w:tr w:rsidR="0012341C" w:rsidRPr="00F12681" w14:paraId="24C4F5D3" w14:textId="77777777" w:rsidTr="007959D5">
        <w:tc>
          <w:tcPr>
            <w:tcW w:w="1985" w:type="dxa"/>
            <w:hideMark/>
          </w:tcPr>
          <w:p w14:paraId="402C6A5B" w14:textId="77777777" w:rsidR="0012341C" w:rsidRPr="00F12681" w:rsidRDefault="0012341C" w:rsidP="007959D5">
            <w:pPr>
              <w:spacing w:line="300" w:lineRule="exact"/>
              <w:ind w:left="524" w:right="105" w:hangingChars="100" w:hanging="524"/>
              <w:jc w:val="center"/>
              <w:rPr>
                <w:lang w:val="en-AU"/>
              </w:rPr>
            </w:pPr>
            <w:r w:rsidRPr="0012341C">
              <w:rPr>
                <w:rFonts w:hint="eastAsia"/>
                <w:spacing w:val="157"/>
                <w:kern w:val="0"/>
                <w:fitText w:val="1260" w:id="-678168831"/>
                <w:lang w:val="en-AU"/>
              </w:rPr>
              <w:t>所在</w:t>
            </w:r>
            <w:r w:rsidRPr="0012341C">
              <w:rPr>
                <w:rFonts w:hint="eastAsia"/>
                <w:spacing w:val="1"/>
                <w:kern w:val="0"/>
                <w:fitText w:val="1260" w:id="-678168831"/>
                <w:lang w:val="en-AU"/>
              </w:rPr>
              <w:t>地</w:t>
            </w:r>
          </w:p>
        </w:tc>
        <w:tc>
          <w:tcPr>
            <w:tcW w:w="3117" w:type="dxa"/>
          </w:tcPr>
          <w:p w14:paraId="02F8FB15" w14:textId="77777777" w:rsidR="0012341C" w:rsidRPr="00F12681" w:rsidRDefault="0012341C" w:rsidP="007959D5">
            <w:pPr>
              <w:spacing w:line="300" w:lineRule="exact"/>
              <w:ind w:left="210" w:right="105" w:hangingChars="100" w:hanging="210"/>
              <w:rPr>
                <w:lang w:val="en-AU"/>
              </w:rPr>
            </w:pPr>
          </w:p>
        </w:tc>
      </w:tr>
      <w:tr w:rsidR="0012341C" w:rsidRPr="00F12681" w14:paraId="4D5282F3" w14:textId="77777777" w:rsidTr="007959D5">
        <w:tc>
          <w:tcPr>
            <w:tcW w:w="1985" w:type="dxa"/>
            <w:hideMark/>
          </w:tcPr>
          <w:p w14:paraId="3317650A" w14:textId="77777777" w:rsidR="0012341C" w:rsidRPr="00F12681" w:rsidRDefault="0012341C" w:rsidP="007959D5">
            <w:pPr>
              <w:spacing w:line="300" w:lineRule="exact"/>
              <w:ind w:left="350" w:right="105" w:hangingChars="100" w:hanging="350"/>
              <w:jc w:val="center"/>
              <w:rPr>
                <w:lang w:val="en-AU"/>
              </w:rPr>
            </w:pPr>
            <w:r w:rsidRPr="0012341C">
              <w:rPr>
                <w:rFonts w:hint="eastAsia"/>
                <w:spacing w:val="70"/>
                <w:kern w:val="0"/>
                <w:fitText w:val="1260" w:id="-678168830"/>
                <w:lang w:val="en-AU"/>
              </w:rPr>
              <w:t>電話番</w:t>
            </w:r>
            <w:r w:rsidRPr="0012341C">
              <w:rPr>
                <w:rFonts w:hint="eastAsia"/>
                <w:kern w:val="0"/>
                <w:fitText w:val="1260" w:id="-678168830"/>
                <w:lang w:val="en-AU"/>
              </w:rPr>
              <w:t>号</w:t>
            </w:r>
          </w:p>
        </w:tc>
        <w:tc>
          <w:tcPr>
            <w:tcW w:w="3117" w:type="dxa"/>
          </w:tcPr>
          <w:p w14:paraId="238C02C2" w14:textId="77777777" w:rsidR="0012341C" w:rsidRPr="00F12681" w:rsidRDefault="0012341C" w:rsidP="007959D5">
            <w:pPr>
              <w:spacing w:line="300" w:lineRule="exact"/>
              <w:ind w:left="210" w:right="105" w:hangingChars="100" w:hanging="210"/>
              <w:rPr>
                <w:lang w:val="en-AU"/>
              </w:rPr>
            </w:pPr>
          </w:p>
        </w:tc>
      </w:tr>
      <w:tr w:rsidR="0012341C" w:rsidRPr="00F12681" w14:paraId="36C8E38D" w14:textId="77777777" w:rsidTr="007959D5">
        <w:tc>
          <w:tcPr>
            <w:tcW w:w="1985" w:type="dxa"/>
            <w:hideMark/>
          </w:tcPr>
          <w:p w14:paraId="71768023" w14:textId="77777777" w:rsidR="0012341C" w:rsidRPr="00F12681" w:rsidRDefault="0012341C" w:rsidP="007959D5">
            <w:pPr>
              <w:spacing w:line="300" w:lineRule="exact"/>
              <w:ind w:left="210" w:right="105" w:hangingChars="100" w:hanging="210"/>
              <w:jc w:val="center"/>
              <w:rPr>
                <w:lang w:val="en-AU"/>
              </w:rPr>
            </w:pPr>
            <w:r w:rsidRPr="00F12681">
              <w:rPr>
                <w:rFonts w:hint="eastAsia"/>
                <w:lang w:val="en-AU"/>
              </w:rPr>
              <w:t>Ｅ－ＭＡＩＬ</w:t>
            </w:r>
          </w:p>
        </w:tc>
        <w:tc>
          <w:tcPr>
            <w:tcW w:w="3117" w:type="dxa"/>
          </w:tcPr>
          <w:p w14:paraId="6A1EB314" w14:textId="77777777" w:rsidR="0012341C" w:rsidRPr="00F12681" w:rsidRDefault="0012341C" w:rsidP="007959D5">
            <w:pPr>
              <w:spacing w:line="300" w:lineRule="exact"/>
              <w:ind w:left="210" w:right="105" w:hangingChars="100" w:hanging="210"/>
              <w:rPr>
                <w:lang w:val="en-AU"/>
              </w:rPr>
            </w:pPr>
          </w:p>
        </w:tc>
      </w:tr>
    </w:tbl>
    <w:p w14:paraId="53CE7788" w14:textId="77777777" w:rsidR="0012341C" w:rsidRDefault="0012341C" w:rsidP="0012341C">
      <w:pPr>
        <w:spacing w:line="300" w:lineRule="exact"/>
        <w:ind w:left="210" w:hangingChars="100" w:hanging="210"/>
        <w:rPr>
          <w:lang w:val="en-AU"/>
        </w:rPr>
      </w:pPr>
    </w:p>
    <w:p w14:paraId="273AF8E3" w14:textId="77777777" w:rsidR="001E7AE8" w:rsidRPr="0012341C" w:rsidRDefault="001E7AE8" w:rsidP="001E7AE8">
      <w:pPr>
        <w:spacing w:line="300" w:lineRule="exact"/>
        <w:ind w:left="210" w:hangingChars="100" w:hanging="210"/>
        <w:rPr>
          <w:lang w:val="en-AU"/>
        </w:rPr>
      </w:pPr>
    </w:p>
    <w:p w14:paraId="1C6AECB7" w14:textId="4A8A32CE" w:rsidR="001E7AE8" w:rsidRPr="0012341C" w:rsidRDefault="001E7AE8" w:rsidP="001E7AE8">
      <w:pPr>
        <w:spacing w:line="300" w:lineRule="exact"/>
        <w:ind w:leftChars="100" w:left="210"/>
        <w:rPr>
          <w:lang w:val="en-AU"/>
        </w:rPr>
      </w:pPr>
      <w:r w:rsidRPr="0012341C">
        <w:rPr>
          <w:rFonts w:hint="eastAsia"/>
          <w:lang w:val="en-AU"/>
        </w:rPr>
        <w:t>天草地域職員住宅集約化推進事業に関して、以下の参考資料の配布を申し込みます。</w:t>
      </w:r>
    </w:p>
    <w:p w14:paraId="58098A04" w14:textId="77777777" w:rsidR="001E7AE8" w:rsidRPr="0012341C" w:rsidRDefault="001E7AE8" w:rsidP="001E7AE8">
      <w:pPr>
        <w:spacing w:line="300" w:lineRule="exact"/>
        <w:ind w:leftChars="100" w:left="210"/>
        <w:rPr>
          <w:lang w:val="en-AU"/>
        </w:rPr>
      </w:pPr>
    </w:p>
    <w:tbl>
      <w:tblPr>
        <w:tblStyle w:val="ac"/>
        <w:tblW w:w="0" w:type="auto"/>
        <w:tblInd w:w="120" w:type="dxa"/>
        <w:tblLook w:val="04A0" w:firstRow="1" w:lastRow="0" w:firstColumn="1" w:lastColumn="0" w:noHBand="0" w:noVBand="1"/>
      </w:tblPr>
      <w:tblGrid>
        <w:gridCol w:w="868"/>
        <w:gridCol w:w="5849"/>
        <w:gridCol w:w="2507"/>
      </w:tblGrid>
      <w:tr w:rsidR="0012341C" w:rsidRPr="0012341C" w14:paraId="32955E4D" w14:textId="77777777" w:rsidTr="0012341C">
        <w:trPr>
          <w:trHeight w:val="397"/>
        </w:trPr>
        <w:tc>
          <w:tcPr>
            <w:tcW w:w="868" w:type="dxa"/>
            <w:tcBorders>
              <w:top w:val="single" w:sz="4" w:space="0" w:color="auto"/>
              <w:left w:val="single" w:sz="4" w:space="0" w:color="auto"/>
              <w:bottom w:val="single" w:sz="4" w:space="0" w:color="auto"/>
              <w:right w:val="single" w:sz="4" w:space="0" w:color="auto"/>
            </w:tcBorders>
          </w:tcPr>
          <w:p w14:paraId="3C4DC903" w14:textId="77777777" w:rsidR="001E7AE8" w:rsidRPr="0012341C" w:rsidRDefault="001E7AE8" w:rsidP="000C248C">
            <w:pPr>
              <w:spacing w:line="300" w:lineRule="exact"/>
              <w:ind w:left="210" w:hangingChars="100" w:hanging="210"/>
              <w:jc w:val="center"/>
              <w:rPr>
                <w:lang w:val="en-AU"/>
              </w:rPr>
            </w:pPr>
          </w:p>
        </w:tc>
        <w:tc>
          <w:tcPr>
            <w:tcW w:w="5849" w:type="dxa"/>
            <w:tcBorders>
              <w:top w:val="single" w:sz="4" w:space="0" w:color="auto"/>
              <w:left w:val="single" w:sz="4" w:space="0" w:color="auto"/>
              <w:bottom w:val="single" w:sz="4" w:space="0" w:color="auto"/>
              <w:right w:val="single" w:sz="4" w:space="0" w:color="auto"/>
            </w:tcBorders>
            <w:vAlign w:val="center"/>
            <w:hideMark/>
          </w:tcPr>
          <w:p w14:paraId="71770485" w14:textId="61B60AF8" w:rsidR="001E7AE8" w:rsidRPr="0012341C" w:rsidRDefault="001E7AE8" w:rsidP="000C248C">
            <w:pPr>
              <w:spacing w:line="300" w:lineRule="exact"/>
              <w:ind w:left="210" w:hangingChars="100" w:hanging="210"/>
              <w:jc w:val="center"/>
              <w:rPr>
                <w:lang w:val="en-AU"/>
              </w:rPr>
            </w:pPr>
            <w:r w:rsidRPr="0012341C">
              <w:rPr>
                <w:rFonts w:hint="eastAsia"/>
                <w:lang w:val="en-AU"/>
              </w:rPr>
              <w:t>配布資料</w:t>
            </w:r>
          </w:p>
        </w:tc>
        <w:tc>
          <w:tcPr>
            <w:tcW w:w="2507" w:type="dxa"/>
            <w:tcBorders>
              <w:top w:val="single" w:sz="4" w:space="0" w:color="auto"/>
              <w:left w:val="single" w:sz="4" w:space="0" w:color="auto"/>
              <w:bottom w:val="single" w:sz="4" w:space="0" w:color="auto"/>
              <w:right w:val="single" w:sz="4" w:space="0" w:color="auto"/>
            </w:tcBorders>
            <w:vAlign w:val="center"/>
          </w:tcPr>
          <w:p w14:paraId="76082C38" w14:textId="1EC783F0" w:rsidR="001E7AE8" w:rsidRPr="0012341C" w:rsidRDefault="001E7AE8" w:rsidP="000C248C">
            <w:pPr>
              <w:spacing w:line="300" w:lineRule="exact"/>
              <w:ind w:left="210" w:hangingChars="100" w:hanging="210"/>
              <w:jc w:val="center"/>
              <w:rPr>
                <w:lang w:val="en-AU"/>
              </w:rPr>
            </w:pPr>
            <w:r w:rsidRPr="0012341C">
              <w:rPr>
                <w:rFonts w:hint="eastAsia"/>
                <w:lang w:val="en-AU"/>
              </w:rPr>
              <w:t>配布希望</w:t>
            </w:r>
          </w:p>
        </w:tc>
      </w:tr>
      <w:tr w:rsidR="0012341C" w:rsidRPr="0012341C" w14:paraId="353E8225" w14:textId="77777777" w:rsidTr="0012341C">
        <w:trPr>
          <w:trHeight w:val="397"/>
        </w:trPr>
        <w:tc>
          <w:tcPr>
            <w:tcW w:w="868" w:type="dxa"/>
            <w:tcBorders>
              <w:top w:val="single" w:sz="4" w:space="0" w:color="auto"/>
              <w:left w:val="single" w:sz="4" w:space="0" w:color="auto"/>
              <w:bottom w:val="single" w:sz="4" w:space="0" w:color="auto"/>
              <w:right w:val="single" w:sz="4" w:space="0" w:color="auto"/>
            </w:tcBorders>
          </w:tcPr>
          <w:p w14:paraId="26886057" w14:textId="50A0F644" w:rsidR="001E7AE8" w:rsidRPr="0012341C" w:rsidRDefault="001E7AE8" w:rsidP="001E7AE8">
            <w:pPr>
              <w:spacing w:line="300" w:lineRule="exact"/>
              <w:ind w:left="210" w:hangingChars="100" w:hanging="210"/>
              <w:jc w:val="left"/>
              <w:rPr>
                <w:lang w:val="en-AU"/>
              </w:rPr>
            </w:pPr>
            <w:r w:rsidRPr="0012341C">
              <w:rPr>
                <w:rFonts w:hint="eastAsia"/>
                <w:lang w:val="en-AU"/>
              </w:rPr>
              <w:t>１</w:t>
            </w:r>
          </w:p>
        </w:tc>
        <w:tc>
          <w:tcPr>
            <w:tcW w:w="5849" w:type="dxa"/>
            <w:tcBorders>
              <w:top w:val="single" w:sz="4" w:space="0" w:color="auto"/>
              <w:left w:val="single" w:sz="4" w:space="0" w:color="auto"/>
              <w:bottom w:val="single" w:sz="4" w:space="0" w:color="auto"/>
              <w:right w:val="single" w:sz="4" w:space="0" w:color="auto"/>
            </w:tcBorders>
            <w:vAlign w:val="center"/>
          </w:tcPr>
          <w:p w14:paraId="274F707D" w14:textId="0F255707" w:rsidR="001E7AE8" w:rsidRPr="0012341C" w:rsidRDefault="001E7AE8" w:rsidP="0012341C">
            <w:pPr>
              <w:spacing w:line="300" w:lineRule="exact"/>
              <w:ind w:left="210" w:hangingChars="100" w:hanging="210"/>
              <w:jc w:val="left"/>
              <w:rPr>
                <w:lang w:val="en-AU"/>
              </w:rPr>
            </w:pPr>
            <w:r w:rsidRPr="0012341C">
              <w:rPr>
                <w:rFonts w:hint="eastAsia"/>
                <w:lang w:val="en-AU"/>
              </w:rPr>
              <w:t>既存建物の図面関係資料</w:t>
            </w:r>
          </w:p>
        </w:tc>
        <w:tc>
          <w:tcPr>
            <w:tcW w:w="2507" w:type="dxa"/>
            <w:tcBorders>
              <w:top w:val="single" w:sz="4" w:space="0" w:color="auto"/>
              <w:left w:val="single" w:sz="4" w:space="0" w:color="auto"/>
              <w:bottom w:val="single" w:sz="4" w:space="0" w:color="auto"/>
              <w:right w:val="single" w:sz="4" w:space="0" w:color="auto"/>
            </w:tcBorders>
            <w:vAlign w:val="center"/>
          </w:tcPr>
          <w:p w14:paraId="2D9B2DF3" w14:textId="77777777" w:rsidR="001E7AE8" w:rsidRPr="0012341C" w:rsidRDefault="001E7AE8" w:rsidP="000C248C">
            <w:pPr>
              <w:spacing w:line="300" w:lineRule="exact"/>
              <w:ind w:left="210" w:hangingChars="100" w:hanging="210"/>
              <w:rPr>
                <w:lang w:val="en-AU"/>
              </w:rPr>
            </w:pPr>
          </w:p>
        </w:tc>
      </w:tr>
      <w:tr w:rsidR="0012341C" w:rsidRPr="0012341C" w14:paraId="0F8EF432" w14:textId="77777777" w:rsidTr="0012341C">
        <w:trPr>
          <w:trHeight w:val="397"/>
        </w:trPr>
        <w:tc>
          <w:tcPr>
            <w:tcW w:w="868" w:type="dxa"/>
            <w:tcBorders>
              <w:top w:val="single" w:sz="4" w:space="0" w:color="auto"/>
              <w:left w:val="single" w:sz="4" w:space="0" w:color="auto"/>
              <w:bottom w:val="single" w:sz="4" w:space="0" w:color="auto"/>
              <w:right w:val="single" w:sz="4" w:space="0" w:color="auto"/>
            </w:tcBorders>
          </w:tcPr>
          <w:p w14:paraId="59591309" w14:textId="60B7A1EF" w:rsidR="001E7AE8" w:rsidRPr="0012341C" w:rsidRDefault="001E7AE8" w:rsidP="001E7AE8">
            <w:pPr>
              <w:spacing w:line="300" w:lineRule="exact"/>
              <w:ind w:left="210" w:hangingChars="100" w:hanging="210"/>
              <w:jc w:val="left"/>
              <w:rPr>
                <w:lang w:val="en-AU"/>
              </w:rPr>
            </w:pPr>
            <w:r w:rsidRPr="0012341C">
              <w:rPr>
                <w:rFonts w:hint="eastAsia"/>
                <w:lang w:val="en-AU"/>
              </w:rPr>
              <w:t>２</w:t>
            </w:r>
          </w:p>
        </w:tc>
        <w:tc>
          <w:tcPr>
            <w:tcW w:w="5849" w:type="dxa"/>
            <w:tcBorders>
              <w:top w:val="single" w:sz="4" w:space="0" w:color="auto"/>
              <w:left w:val="single" w:sz="4" w:space="0" w:color="auto"/>
              <w:bottom w:val="single" w:sz="4" w:space="0" w:color="auto"/>
              <w:right w:val="single" w:sz="4" w:space="0" w:color="auto"/>
            </w:tcBorders>
            <w:vAlign w:val="center"/>
          </w:tcPr>
          <w:p w14:paraId="3A138821" w14:textId="58E4B74E" w:rsidR="001E7AE8" w:rsidRPr="0012341C" w:rsidRDefault="001E7AE8" w:rsidP="0012341C">
            <w:pPr>
              <w:spacing w:line="300" w:lineRule="exact"/>
              <w:ind w:left="210" w:hangingChars="100" w:hanging="210"/>
              <w:jc w:val="left"/>
              <w:rPr>
                <w:lang w:val="en-AU"/>
              </w:rPr>
            </w:pPr>
            <w:r w:rsidRPr="0012341C">
              <w:rPr>
                <w:rFonts w:hint="eastAsia"/>
                <w:lang w:val="en-AU"/>
              </w:rPr>
              <w:t>既存建物の定期点検調査関係資料</w:t>
            </w:r>
          </w:p>
        </w:tc>
        <w:tc>
          <w:tcPr>
            <w:tcW w:w="2507" w:type="dxa"/>
            <w:tcBorders>
              <w:top w:val="single" w:sz="4" w:space="0" w:color="auto"/>
              <w:left w:val="single" w:sz="4" w:space="0" w:color="auto"/>
              <w:bottom w:val="single" w:sz="4" w:space="0" w:color="auto"/>
              <w:right w:val="single" w:sz="4" w:space="0" w:color="auto"/>
            </w:tcBorders>
            <w:vAlign w:val="center"/>
          </w:tcPr>
          <w:p w14:paraId="1A5A26CB" w14:textId="77777777" w:rsidR="001E7AE8" w:rsidRPr="0012341C" w:rsidRDefault="001E7AE8" w:rsidP="000C248C">
            <w:pPr>
              <w:spacing w:line="300" w:lineRule="exact"/>
              <w:ind w:left="210" w:hangingChars="100" w:hanging="210"/>
              <w:rPr>
                <w:lang w:val="en-AU"/>
              </w:rPr>
            </w:pPr>
          </w:p>
        </w:tc>
      </w:tr>
      <w:tr w:rsidR="0012341C" w:rsidRPr="0012341C" w14:paraId="320088B9" w14:textId="77777777" w:rsidTr="0012341C">
        <w:trPr>
          <w:trHeight w:val="397"/>
        </w:trPr>
        <w:tc>
          <w:tcPr>
            <w:tcW w:w="868" w:type="dxa"/>
            <w:tcBorders>
              <w:top w:val="single" w:sz="4" w:space="0" w:color="auto"/>
              <w:left w:val="single" w:sz="4" w:space="0" w:color="auto"/>
              <w:bottom w:val="single" w:sz="4" w:space="0" w:color="auto"/>
              <w:right w:val="single" w:sz="4" w:space="0" w:color="auto"/>
            </w:tcBorders>
          </w:tcPr>
          <w:p w14:paraId="24015BFB" w14:textId="3AD3A21E" w:rsidR="001E7AE8" w:rsidRPr="0012341C" w:rsidRDefault="001E7AE8" w:rsidP="001E7AE8">
            <w:pPr>
              <w:spacing w:line="300" w:lineRule="exact"/>
              <w:ind w:left="210" w:hangingChars="100" w:hanging="210"/>
              <w:jc w:val="left"/>
              <w:rPr>
                <w:lang w:val="en-AU"/>
              </w:rPr>
            </w:pPr>
            <w:r w:rsidRPr="0012341C">
              <w:rPr>
                <w:rFonts w:hint="eastAsia"/>
                <w:lang w:val="en-AU"/>
              </w:rPr>
              <w:t>３</w:t>
            </w:r>
          </w:p>
        </w:tc>
        <w:tc>
          <w:tcPr>
            <w:tcW w:w="5849" w:type="dxa"/>
            <w:tcBorders>
              <w:top w:val="single" w:sz="4" w:space="0" w:color="auto"/>
              <w:left w:val="single" w:sz="4" w:space="0" w:color="auto"/>
              <w:bottom w:val="single" w:sz="4" w:space="0" w:color="auto"/>
              <w:right w:val="single" w:sz="4" w:space="0" w:color="auto"/>
            </w:tcBorders>
            <w:vAlign w:val="center"/>
          </w:tcPr>
          <w:p w14:paraId="7A3AC959" w14:textId="3697B7D9" w:rsidR="001E7AE8" w:rsidRPr="0012341C" w:rsidRDefault="001E7AE8" w:rsidP="0012341C">
            <w:pPr>
              <w:spacing w:line="300" w:lineRule="exact"/>
              <w:ind w:left="210" w:hangingChars="100" w:hanging="210"/>
              <w:jc w:val="left"/>
              <w:rPr>
                <w:lang w:val="en-AU"/>
              </w:rPr>
            </w:pPr>
            <w:r w:rsidRPr="0012341C">
              <w:rPr>
                <w:rFonts w:hint="eastAsia"/>
                <w:lang w:val="en-AU"/>
              </w:rPr>
              <w:t>建替整備用地及び余剰地の地籍測量図</w:t>
            </w:r>
          </w:p>
        </w:tc>
        <w:tc>
          <w:tcPr>
            <w:tcW w:w="2507" w:type="dxa"/>
            <w:tcBorders>
              <w:top w:val="single" w:sz="4" w:space="0" w:color="auto"/>
              <w:left w:val="single" w:sz="4" w:space="0" w:color="auto"/>
              <w:bottom w:val="single" w:sz="4" w:space="0" w:color="auto"/>
              <w:right w:val="single" w:sz="4" w:space="0" w:color="auto"/>
            </w:tcBorders>
            <w:vAlign w:val="center"/>
          </w:tcPr>
          <w:p w14:paraId="3C4B5B76" w14:textId="77777777" w:rsidR="001E7AE8" w:rsidRPr="0012341C" w:rsidRDefault="001E7AE8" w:rsidP="000C248C">
            <w:pPr>
              <w:spacing w:line="300" w:lineRule="exact"/>
              <w:ind w:left="210" w:hangingChars="100" w:hanging="210"/>
              <w:rPr>
                <w:lang w:val="en-AU"/>
              </w:rPr>
            </w:pPr>
          </w:p>
        </w:tc>
      </w:tr>
      <w:tr w:rsidR="0012341C" w:rsidRPr="0012341C" w14:paraId="31D1635E" w14:textId="77777777" w:rsidTr="0012341C">
        <w:trPr>
          <w:trHeight w:val="397"/>
        </w:trPr>
        <w:tc>
          <w:tcPr>
            <w:tcW w:w="868" w:type="dxa"/>
            <w:tcBorders>
              <w:top w:val="single" w:sz="4" w:space="0" w:color="auto"/>
              <w:left w:val="single" w:sz="4" w:space="0" w:color="auto"/>
              <w:bottom w:val="single" w:sz="4" w:space="0" w:color="auto"/>
              <w:right w:val="single" w:sz="4" w:space="0" w:color="auto"/>
            </w:tcBorders>
          </w:tcPr>
          <w:p w14:paraId="217246B4" w14:textId="2862C7DE" w:rsidR="001E7AE8" w:rsidRPr="0012341C" w:rsidRDefault="001E7AE8" w:rsidP="001E7AE8">
            <w:pPr>
              <w:spacing w:line="300" w:lineRule="exact"/>
              <w:ind w:left="210" w:hangingChars="100" w:hanging="210"/>
              <w:jc w:val="left"/>
              <w:rPr>
                <w:lang w:val="en-AU"/>
              </w:rPr>
            </w:pPr>
            <w:r w:rsidRPr="0012341C">
              <w:rPr>
                <w:rFonts w:hint="eastAsia"/>
                <w:lang w:val="en-AU"/>
              </w:rPr>
              <w:t>４</w:t>
            </w:r>
          </w:p>
        </w:tc>
        <w:tc>
          <w:tcPr>
            <w:tcW w:w="5849" w:type="dxa"/>
            <w:tcBorders>
              <w:top w:val="single" w:sz="4" w:space="0" w:color="auto"/>
              <w:left w:val="single" w:sz="4" w:space="0" w:color="auto"/>
              <w:bottom w:val="single" w:sz="4" w:space="0" w:color="auto"/>
              <w:right w:val="single" w:sz="4" w:space="0" w:color="auto"/>
            </w:tcBorders>
            <w:vAlign w:val="center"/>
          </w:tcPr>
          <w:p w14:paraId="275E8835" w14:textId="633272FD" w:rsidR="001E7AE8" w:rsidRPr="0012341C" w:rsidRDefault="001E7AE8" w:rsidP="0012341C">
            <w:pPr>
              <w:spacing w:line="300" w:lineRule="exact"/>
              <w:ind w:left="210" w:hangingChars="100" w:hanging="210"/>
              <w:jc w:val="left"/>
              <w:rPr>
                <w:lang w:val="en-AU"/>
              </w:rPr>
            </w:pPr>
            <w:r w:rsidRPr="0012341C">
              <w:rPr>
                <w:rFonts w:hint="eastAsia"/>
                <w:lang w:val="en-AU"/>
              </w:rPr>
              <w:t>職員住宅の入居状況関係資料</w:t>
            </w:r>
          </w:p>
        </w:tc>
        <w:tc>
          <w:tcPr>
            <w:tcW w:w="2507" w:type="dxa"/>
            <w:tcBorders>
              <w:top w:val="single" w:sz="4" w:space="0" w:color="auto"/>
              <w:left w:val="single" w:sz="4" w:space="0" w:color="auto"/>
              <w:bottom w:val="single" w:sz="4" w:space="0" w:color="auto"/>
              <w:right w:val="single" w:sz="4" w:space="0" w:color="auto"/>
            </w:tcBorders>
            <w:vAlign w:val="center"/>
          </w:tcPr>
          <w:p w14:paraId="709C28AD" w14:textId="77777777" w:rsidR="001E7AE8" w:rsidRPr="0012341C" w:rsidRDefault="001E7AE8" w:rsidP="000C248C">
            <w:pPr>
              <w:spacing w:line="300" w:lineRule="exact"/>
              <w:ind w:left="210" w:hangingChars="100" w:hanging="210"/>
              <w:rPr>
                <w:lang w:val="en-AU"/>
              </w:rPr>
            </w:pPr>
          </w:p>
        </w:tc>
      </w:tr>
    </w:tbl>
    <w:p w14:paraId="15D13317" w14:textId="0DA1AA8D" w:rsidR="001E7AE8" w:rsidRPr="0012341C" w:rsidRDefault="001E7AE8" w:rsidP="001E7AE8">
      <w:pPr>
        <w:spacing w:line="300" w:lineRule="exact"/>
        <w:ind w:leftChars="100" w:left="210"/>
        <w:rPr>
          <w:sz w:val="18"/>
          <w:szCs w:val="18"/>
          <w:lang w:val="en-AU"/>
        </w:rPr>
      </w:pPr>
      <w:r w:rsidRPr="0012341C">
        <w:rPr>
          <w:rFonts w:hint="eastAsia"/>
          <w:sz w:val="18"/>
          <w:szCs w:val="18"/>
          <w:lang w:val="en-AU"/>
        </w:rPr>
        <w:t>※配布を希望する資料の配布希望欄に「○」を記入ください。</w:t>
      </w:r>
    </w:p>
    <w:p w14:paraId="182973EE" w14:textId="3E902EDD" w:rsidR="009E7282" w:rsidRPr="0012341C" w:rsidRDefault="009E7282" w:rsidP="0012341C">
      <w:pPr>
        <w:spacing w:line="300" w:lineRule="exact"/>
        <w:ind w:leftChars="100" w:left="210"/>
        <w:rPr>
          <w:sz w:val="18"/>
          <w:szCs w:val="18"/>
        </w:rPr>
      </w:pPr>
      <w:r w:rsidRPr="0012341C">
        <w:rPr>
          <w:rFonts w:hint="eastAsia"/>
          <w:sz w:val="18"/>
          <w:szCs w:val="18"/>
        </w:rPr>
        <w:t>※応募グループ毎に申込みを願いします。</w:t>
      </w:r>
    </w:p>
    <w:p w14:paraId="01DF5F1F" w14:textId="35F1CBF0" w:rsidR="001E7AE8" w:rsidRPr="0012341C" w:rsidRDefault="001E7AE8" w:rsidP="00CA417C">
      <w:pPr>
        <w:spacing w:line="300" w:lineRule="exact"/>
        <w:ind w:left="210" w:hangingChars="100" w:hanging="210"/>
      </w:pPr>
      <w:r w:rsidRPr="0012341C">
        <w:br w:type="page"/>
      </w:r>
    </w:p>
    <w:p w14:paraId="05C0CD5B" w14:textId="79512DC4" w:rsidR="005A6B6A" w:rsidRPr="0012341C" w:rsidRDefault="005A6B6A" w:rsidP="005A6B6A">
      <w:pPr>
        <w:pStyle w:val="3"/>
        <w:rPr>
          <w:sz w:val="24"/>
        </w:rPr>
      </w:pPr>
      <w:bookmarkStart w:id="30" w:name="_Toc202872832"/>
      <w:bookmarkStart w:id="31" w:name="_Toc203759551"/>
      <w:r w:rsidRPr="0012341C">
        <w:rPr>
          <w:rFonts w:hint="eastAsia"/>
          <w:sz w:val="24"/>
        </w:rPr>
        <w:lastRenderedPageBreak/>
        <w:t>（様式</w:t>
      </w:r>
      <w:r w:rsidR="00823BCA" w:rsidRPr="0012341C">
        <w:rPr>
          <w:sz w:val="24"/>
        </w:rPr>
        <w:t>2-1</w:t>
      </w:r>
      <w:r w:rsidR="00DA16AB" w:rsidRPr="0012341C">
        <w:rPr>
          <w:rFonts w:hint="eastAsia"/>
          <w:sz w:val="24"/>
        </w:rPr>
        <w:t xml:space="preserve">）　</w:t>
      </w:r>
      <w:r w:rsidRPr="0012341C">
        <w:rPr>
          <w:rFonts w:hint="eastAsia"/>
          <w:sz w:val="24"/>
        </w:rPr>
        <w:t>参加表明書</w:t>
      </w:r>
      <w:bookmarkEnd w:id="30"/>
      <w:bookmarkEnd w:id="31"/>
    </w:p>
    <w:p w14:paraId="5092C1BF" w14:textId="77777777" w:rsidR="00323603" w:rsidRPr="0012341C" w:rsidRDefault="00323603" w:rsidP="00323603">
      <w:pPr>
        <w:rPr>
          <w:sz w:val="24"/>
          <w:szCs w:val="24"/>
          <w:lang w:eastAsia="zh-CN"/>
        </w:rPr>
      </w:pPr>
    </w:p>
    <w:p w14:paraId="291FA43D" w14:textId="0FC3B7C2" w:rsidR="007B5325" w:rsidRPr="0012341C" w:rsidRDefault="0035699D" w:rsidP="0012341C">
      <w:pPr>
        <w:ind w:firstLineChars="100" w:firstLine="210"/>
        <w:rPr>
          <w:lang w:eastAsia="zh-CN"/>
        </w:rPr>
      </w:pPr>
      <w:r w:rsidRPr="0012341C">
        <w:rPr>
          <w:rFonts w:hint="eastAsia"/>
          <w:lang w:eastAsia="zh-CN"/>
        </w:rPr>
        <w:t>熊本</w:t>
      </w:r>
      <w:r w:rsidR="007B5325" w:rsidRPr="0012341C">
        <w:rPr>
          <w:rFonts w:hint="eastAsia"/>
          <w:lang w:eastAsia="zh-CN"/>
        </w:rPr>
        <w:t xml:space="preserve">県知事　</w:t>
      </w:r>
      <w:r w:rsidRPr="0012341C">
        <w:rPr>
          <w:rFonts w:hint="eastAsia"/>
          <w:lang w:eastAsia="zh-CN"/>
        </w:rPr>
        <w:t>木村</w:t>
      </w:r>
      <w:r w:rsidR="007B5325" w:rsidRPr="0012341C">
        <w:rPr>
          <w:rFonts w:hint="eastAsia"/>
          <w:lang w:eastAsia="zh-CN"/>
        </w:rPr>
        <w:t xml:space="preserve">　</w:t>
      </w:r>
      <w:r w:rsidR="00997C36" w:rsidRPr="0012341C">
        <w:rPr>
          <w:rFonts w:hint="eastAsia"/>
          <w:lang w:eastAsia="zh-CN"/>
        </w:rPr>
        <w:t>敬</w:t>
      </w:r>
      <w:r w:rsidR="007B5325" w:rsidRPr="0012341C">
        <w:rPr>
          <w:rFonts w:hint="eastAsia"/>
          <w:lang w:eastAsia="zh-CN"/>
        </w:rPr>
        <w:t xml:space="preserve">　宛</w:t>
      </w:r>
    </w:p>
    <w:p w14:paraId="3DEC888F" w14:textId="77777777" w:rsidR="00323603" w:rsidRPr="0012341C" w:rsidRDefault="00323603" w:rsidP="00323603">
      <w:pPr>
        <w:tabs>
          <w:tab w:val="left" w:pos="5400"/>
        </w:tabs>
        <w:autoSpaceDE w:val="0"/>
        <w:autoSpaceDN w:val="0"/>
        <w:adjustRightInd w:val="0"/>
        <w:jc w:val="right"/>
        <w:rPr>
          <w:rFonts w:hAnsi="ＭＳ 明朝"/>
          <w:lang w:eastAsia="zh-CN"/>
        </w:rPr>
      </w:pPr>
    </w:p>
    <w:p w14:paraId="363FABF8" w14:textId="344D6D76" w:rsidR="005A6B6A" w:rsidRPr="0012341C" w:rsidRDefault="00323603" w:rsidP="0012341C">
      <w:pPr>
        <w:wordWrap w:val="0"/>
        <w:jc w:val="right"/>
        <w:rPr>
          <w:lang w:eastAsia="zh-TW"/>
        </w:rPr>
      </w:pPr>
      <w:r w:rsidRPr="0012341C">
        <w:rPr>
          <w:rFonts w:hint="eastAsia"/>
        </w:rPr>
        <w:t xml:space="preserve">令和　</w:t>
      </w:r>
      <w:r w:rsidR="005A6B6A" w:rsidRPr="0012341C">
        <w:rPr>
          <w:rFonts w:hint="eastAsia"/>
          <w:lang w:eastAsia="zh-TW"/>
        </w:rPr>
        <w:t xml:space="preserve">　年　　月　　日</w:t>
      </w:r>
      <w:r w:rsidR="00F6593D" w:rsidRPr="0012341C">
        <w:rPr>
          <w:rFonts w:hint="eastAsia"/>
        </w:rPr>
        <w:t xml:space="preserve">　</w:t>
      </w:r>
    </w:p>
    <w:p w14:paraId="43B510A6" w14:textId="5F16AFD8" w:rsidR="004F619C" w:rsidRPr="0012341C" w:rsidRDefault="004F619C" w:rsidP="004F619C">
      <w:pPr>
        <w:spacing w:line="300" w:lineRule="exact"/>
        <w:ind w:firstLine="210"/>
      </w:pPr>
      <w:r w:rsidRPr="0012341C">
        <w:rPr>
          <w:rFonts w:hint="eastAsia"/>
        </w:rPr>
        <w:t>［　　　　　　　　　　　　　　］グループは、次の者を構成</w:t>
      </w:r>
      <w:r w:rsidR="007C7A87" w:rsidRPr="0012341C">
        <w:rPr>
          <w:rFonts w:hint="eastAsia"/>
        </w:rPr>
        <w:t>事業者</w:t>
      </w:r>
      <w:r w:rsidRPr="0012341C">
        <w:rPr>
          <w:rFonts w:hint="eastAsia"/>
        </w:rPr>
        <w:t>及び余剰地活用</w:t>
      </w:r>
      <w:r w:rsidR="007C7A87" w:rsidRPr="0012341C">
        <w:rPr>
          <w:rFonts w:hint="eastAsia"/>
        </w:rPr>
        <w:t>事業者</w:t>
      </w:r>
      <w:r w:rsidRPr="0012341C">
        <w:rPr>
          <w:rFonts w:hint="eastAsia"/>
        </w:rPr>
        <w:t>とし、その代表者を［　　　　　　　　　　　　］として、令和</w:t>
      </w:r>
      <w:r w:rsidR="00A63BA1" w:rsidRPr="0012341C">
        <w:rPr>
          <w:rFonts w:hint="eastAsia"/>
        </w:rPr>
        <w:t>７</w:t>
      </w:r>
      <w:r w:rsidRPr="0012341C">
        <w:rPr>
          <w:rFonts w:hint="eastAsia"/>
        </w:rPr>
        <w:t>年</w:t>
      </w:r>
      <w:r w:rsidR="00A63BA1" w:rsidRPr="0012341C">
        <w:rPr>
          <w:rFonts w:hint="eastAsia"/>
        </w:rPr>
        <w:t>７</w:t>
      </w:r>
      <w:r w:rsidRPr="0012341C">
        <w:rPr>
          <w:rFonts w:hint="eastAsia"/>
        </w:rPr>
        <w:t>月</w:t>
      </w:r>
      <w:r w:rsidR="005641B8">
        <w:rPr>
          <w:rFonts w:hint="eastAsia"/>
        </w:rPr>
        <w:t>30</w:t>
      </w:r>
      <w:r w:rsidRPr="0012341C">
        <w:rPr>
          <w:rFonts w:hint="eastAsia"/>
        </w:rPr>
        <w:t>日付けで</w:t>
      </w:r>
      <w:r w:rsidR="00D11717" w:rsidRPr="0012341C">
        <w:rPr>
          <w:rFonts w:hint="eastAsia"/>
        </w:rPr>
        <w:t>募集要項</w:t>
      </w:r>
      <w:r w:rsidRPr="0012341C">
        <w:rPr>
          <w:rFonts w:hint="eastAsia"/>
        </w:rPr>
        <w:t>等が公表された「</w:t>
      </w:r>
      <w:r w:rsidR="00D11717" w:rsidRPr="0012341C">
        <w:rPr>
          <w:rFonts w:hint="eastAsia"/>
        </w:rPr>
        <w:t>天草地域職員住宅集約化推進事業</w:t>
      </w:r>
      <w:r w:rsidRPr="0012341C">
        <w:rPr>
          <w:rFonts w:hint="eastAsia"/>
        </w:rPr>
        <w:t>」の提案審査への参加を表明します。</w:t>
      </w:r>
    </w:p>
    <w:p w14:paraId="144C9C0E" w14:textId="5764BA87" w:rsidR="004F619C" w:rsidRPr="0012341C" w:rsidRDefault="004F619C" w:rsidP="004F619C">
      <w:pPr>
        <w:spacing w:line="300" w:lineRule="exact"/>
        <w:ind w:firstLine="210"/>
      </w:pPr>
      <w:r w:rsidRPr="0012341C">
        <w:rPr>
          <w:rFonts w:hint="eastAsia"/>
        </w:rPr>
        <w:t>なお、構成</w:t>
      </w:r>
      <w:r w:rsidR="007C7A87" w:rsidRPr="0012341C">
        <w:rPr>
          <w:rFonts w:hint="eastAsia"/>
        </w:rPr>
        <w:t>事業者</w:t>
      </w:r>
      <w:r w:rsidRPr="0012341C">
        <w:rPr>
          <w:rFonts w:hint="eastAsia"/>
        </w:rPr>
        <w:t>及び余剰地活用</w:t>
      </w:r>
      <w:r w:rsidR="007C7A87" w:rsidRPr="0012341C">
        <w:rPr>
          <w:rFonts w:hint="eastAsia"/>
        </w:rPr>
        <w:t>事業者</w:t>
      </w:r>
      <w:r w:rsidRPr="0012341C">
        <w:rPr>
          <w:rFonts w:hint="eastAsia"/>
        </w:rPr>
        <w:t>は、他グループの構成</w:t>
      </w:r>
      <w:r w:rsidR="007C7A87" w:rsidRPr="0012341C">
        <w:rPr>
          <w:rFonts w:hint="eastAsia"/>
        </w:rPr>
        <w:t>事業者</w:t>
      </w:r>
      <w:r w:rsidRPr="0012341C">
        <w:rPr>
          <w:rFonts w:hint="eastAsia"/>
        </w:rPr>
        <w:t>、余剰地活用</w:t>
      </w:r>
      <w:r w:rsidR="007C7A87" w:rsidRPr="0012341C">
        <w:rPr>
          <w:rFonts w:hint="eastAsia"/>
        </w:rPr>
        <w:t>事業者</w:t>
      </w:r>
      <w:r w:rsidRPr="0012341C">
        <w:rPr>
          <w:rFonts w:hint="eastAsia"/>
        </w:rPr>
        <w:t>として「</w:t>
      </w:r>
      <w:r w:rsidR="00E438A6" w:rsidRPr="0012341C">
        <w:rPr>
          <w:rFonts w:hint="eastAsia"/>
        </w:rPr>
        <w:t>天草地域職員住宅集約化推進事業</w:t>
      </w:r>
      <w:r w:rsidRPr="0012341C">
        <w:rPr>
          <w:rFonts w:hint="eastAsia"/>
        </w:rPr>
        <w:t>」の</w:t>
      </w:r>
      <w:r w:rsidR="00C73590" w:rsidRPr="0012341C">
        <w:rPr>
          <w:rFonts w:hint="eastAsia"/>
        </w:rPr>
        <w:t>公募型プロポーザル</w:t>
      </w:r>
      <w:r w:rsidRPr="0012341C">
        <w:rPr>
          <w:rFonts w:hint="eastAsia"/>
        </w:rPr>
        <w:t>に参加しないことを誓約します。</w:t>
      </w:r>
    </w:p>
    <w:p w14:paraId="5A0B8034" w14:textId="77777777" w:rsidR="004F619C" w:rsidRPr="0012341C" w:rsidRDefault="004F619C" w:rsidP="004F619C">
      <w:pPr>
        <w:spacing w:line="0" w:lineRule="atLeast"/>
        <w:rPr>
          <w:sz w:val="10"/>
        </w:rPr>
      </w:pPr>
    </w:p>
    <w:p w14:paraId="064230CC" w14:textId="77777777" w:rsidR="004F619C" w:rsidRPr="0012341C" w:rsidRDefault="004F619C" w:rsidP="004F619C">
      <w:pPr>
        <w:autoSpaceDE w:val="0"/>
        <w:autoSpaceDN w:val="0"/>
        <w:spacing w:line="280" w:lineRule="exact"/>
        <w:ind w:left="3153"/>
      </w:pPr>
      <w:r w:rsidRPr="0012341C">
        <w:fldChar w:fldCharType="begin"/>
      </w:r>
      <w:r w:rsidRPr="0012341C">
        <w:instrText xml:space="preserve"> eq \o\ad(</w:instrText>
      </w:r>
      <w:r w:rsidRPr="0012341C">
        <w:rPr>
          <w:rFonts w:hint="eastAsia"/>
        </w:rPr>
        <w:instrText>所在地</w:instrText>
      </w:r>
      <w:r w:rsidRPr="0012341C">
        <w:instrText>,</w:instrText>
      </w:r>
      <w:r w:rsidRPr="0012341C">
        <w:rPr>
          <w:rFonts w:hint="eastAsia"/>
        </w:rPr>
        <w:instrText xml:space="preserve">　　　　　　</w:instrText>
      </w:r>
      <w:r w:rsidRPr="0012341C">
        <w:instrText>)</w:instrText>
      </w:r>
      <w:r w:rsidRPr="0012341C">
        <w:fldChar w:fldCharType="end"/>
      </w:r>
    </w:p>
    <w:p w14:paraId="3456B6C9" w14:textId="77777777" w:rsidR="004F619C" w:rsidRPr="0012341C" w:rsidRDefault="004F619C" w:rsidP="004F619C">
      <w:pPr>
        <w:autoSpaceDE w:val="0"/>
        <w:autoSpaceDN w:val="0"/>
        <w:spacing w:line="280" w:lineRule="exact"/>
        <w:ind w:left="3153"/>
      </w:pPr>
      <w:r w:rsidRPr="0012341C">
        <w:rPr>
          <w:rFonts w:hint="eastAsia"/>
        </w:rPr>
        <w:t>商号又は名称</w:t>
      </w:r>
    </w:p>
    <w:p w14:paraId="7DAF0B17" w14:textId="77777777" w:rsidR="004F619C" w:rsidRPr="0012341C" w:rsidRDefault="004F619C" w:rsidP="004F619C">
      <w:pPr>
        <w:autoSpaceDE w:val="0"/>
        <w:autoSpaceDN w:val="0"/>
        <w:spacing w:line="280" w:lineRule="exact"/>
        <w:ind w:left="3153"/>
        <w:rPr>
          <w:sz w:val="18"/>
        </w:rPr>
      </w:pPr>
      <w:r w:rsidRPr="0012341C">
        <w:rPr>
          <w:rFonts w:hint="eastAsia"/>
        </w:rPr>
        <w:t xml:space="preserve">代表者職氏名                                   </w:t>
      </w:r>
      <w:r w:rsidRPr="0012341C">
        <w:rPr>
          <w:sz w:val="18"/>
        </w:rPr>
        <w:fldChar w:fldCharType="begin"/>
      </w:r>
      <w:r w:rsidRPr="0012341C">
        <w:rPr>
          <w:sz w:val="18"/>
        </w:rPr>
        <w:instrText xml:space="preserve"> eq \o\ac(</w:instrText>
      </w:r>
      <w:r w:rsidRPr="0012341C">
        <w:rPr>
          <w:rFonts w:hint="eastAsia"/>
          <w:position w:val="-2"/>
          <w:sz w:val="25"/>
        </w:rPr>
        <w:instrText>◯</w:instrText>
      </w:r>
      <w:r w:rsidRPr="0012341C">
        <w:rPr>
          <w:sz w:val="18"/>
        </w:rPr>
        <w:instrText>,</w:instrText>
      </w:r>
      <w:r w:rsidRPr="0012341C">
        <w:rPr>
          <w:rFonts w:hint="eastAsia"/>
          <w:sz w:val="18"/>
        </w:rPr>
        <w:instrText>印</w:instrText>
      </w:r>
      <w:r w:rsidRPr="0012341C">
        <w:rPr>
          <w:sz w:val="18"/>
        </w:rPr>
        <w:instrText>)</w:instrText>
      </w:r>
      <w:r w:rsidRPr="0012341C">
        <w:rPr>
          <w:sz w:val="18"/>
        </w:rPr>
        <w:fldChar w:fldCharType="end"/>
      </w:r>
    </w:p>
    <w:p w14:paraId="3F497BE6" w14:textId="77777777" w:rsidR="004F619C" w:rsidRPr="0012341C" w:rsidRDefault="004F619C" w:rsidP="004F619C">
      <w:pPr>
        <w:spacing w:line="0" w:lineRule="atLeast"/>
        <w:rPr>
          <w:sz w:val="10"/>
        </w:rPr>
      </w:pPr>
    </w:p>
    <w:p w14:paraId="0122FADA" w14:textId="2D857C43" w:rsidR="004F619C" w:rsidRPr="0012341C" w:rsidRDefault="00195CED" w:rsidP="004F619C">
      <w:pPr>
        <w:rPr>
          <w:rFonts w:eastAsia="ＭＳ ゴシック"/>
          <w:b/>
        </w:rPr>
      </w:pPr>
      <w:r w:rsidRPr="0012341C">
        <w:rPr>
          <w:rFonts w:eastAsia="ＭＳ ゴシック" w:hint="eastAsia"/>
          <w:b/>
        </w:rPr>
        <w:t>参加</w:t>
      </w:r>
      <w:r w:rsidR="00FE66B7" w:rsidRPr="0012341C">
        <w:rPr>
          <w:rFonts w:eastAsia="ＭＳ ゴシック" w:hint="eastAsia"/>
          <w:b/>
        </w:rPr>
        <w:t>事業者</w:t>
      </w:r>
      <w:r w:rsidR="004F619C" w:rsidRPr="0012341C">
        <w:rPr>
          <w:rFonts w:eastAsia="ＭＳ ゴシック" w:hint="eastAsia"/>
          <w:b/>
        </w:rPr>
        <w:t>表</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1"/>
        <w:gridCol w:w="8080"/>
      </w:tblGrid>
      <w:tr w:rsidR="0012341C" w:rsidRPr="0012341C" w14:paraId="1E9EC787" w14:textId="77777777" w:rsidTr="00195CED">
        <w:trPr>
          <w:cantSplit/>
        </w:trPr>
        <w:tc>
          <w:tcPr>
            <w:tcW w:w="1381" w:type="dxa"/>
            <w:tcBorders>
              <w:top w:val="single" w:sz="4" w:space="0" w:color="auto"/>
            </w:tcBorders>
          </w:tcPr>
          <w:p w14:paraId="35FE3DEF" w14:textId="2CCA1BAF" w:rsidR="004F619C" w:rsidRPr="0012341C" w:rsidRDefault="004F619C" w:rsidP="00D56C81">
            <w:pPr>
              <w:spacing w:line="320" w:lineRule="exact"/>
              <w:rPr>
                <w:rFonts w:hAnsi="ＭＳ 明朝"/>
              </w:rPr>
            </w:pPr>
            <w:r w:rsidRPr="0012341C">
              <w:rPr>
                <w:rFonts w:hAnsi="ＭＳ 明朝" w:hint="eastAsia"/>
              </w:rPr>
              <w:t>代表</w:t>
            </w:r>
            <w:r w:rsidR="00F9064E" w:rsidRPr="0012341C">
              <w:rPr>
                <w:rFonts w:hAnsi="ＭＳ 明朝" w:hint="eastAsia"/>
              </w:rPr>
              <w:t>事業者</w:t>
            </w:r>
          </w:p>
        </w:tc>
        <w:tc>
          <w:tcPr>
            <w:tcW w:w="8080" w:type="dxa"/>
            <w:tcBorders>
              <w:top w:val="single" w:sz="4" w:space="0" w:color="auto"/>
            </w:tcBorders>
          </w:tcPr>
          <w:p w14:paraId="759AD144" w14:textId="77777777" w:rsidR="004F619C" w:rsidRPr="0012341C" w:rsidRDefault="004F619C" w:rsidP="00D56C81">
            <w:pPr>
              <w:autoSpaceDE w:val="0"/>
              <w:autoSpaceDN w:val="0"/>
              <w:spacing w:line="320" w:lineRule="exact"/>
              <w:rPr>
                <w:rFonts w:hAnsi="ＭＳ 明朝"/>
              </w:rPr>
            </w:pPr>
            <w:r w:rsidRPr="0012341C">
              <w:rPr>
                <w:rFonts w:hAnsi="ＭＳ 明朝"/>
              </w:rPr>
              <w:fldChar w:fldCharType="begin"/>
            </w:r>
            <w:r w:rsidRPr="0012341C">
              <w:rPr>
                <w:rFonts w:hAnsi="ＭＳ 明朝"/>
              </w:rPr>
              <w:instrText xml:space="preserve"> eq \o\ad(</w:instrText>
            </w:r>
            <w:r w:rsidRPr="0012341C">
              <w:rPr>
                <w:rFonts w:hAnsi="ＭＳ 明朝" w:hint="eastAsia"/>
              </w:rPr>
              <w:instrText>所在地</w:instrText>
            </w:r>
            <w:r w:rsidRPr="0012341C">
              <w:rPr>
                <w:rFonts w:hAnsi="ＭＳ 明朝"/>
              </w:rPr>
              <w:instrText>,</w:instrText>
            </w:r>
            <w:r w:rsidRPr="0012341C">
              <w:rPr>
                <w:rFonts w:hAnsi="ＭＳ 明朝" w:hint="eastAsia"/>
              </w:rPr>
              <w:instrText xml:space="preserve">　　　　　　</w:instrText>
            </w:r>
            <w:r w:rsidRPr="0012341C">
              <w:rPr>
                <w:rFonts w:hAnsi="ＭＳ 明朝"/>
              </w:rPr>
              <w:instrText>)</w:instrText>
            </w:r>
            <w:r w:rsidRPr="0012341C">
              <w:rPr>
                <w:rFonts w:hAnsi="ＭＳ 明朝"/>
              </w:rPr>
              <w:fldChar w:fldCharType="end"/>
            </w:r>
          </w:p>
          <w:p w14:paraId="4F5B0208" w14:textId="77777777" w:rsidR="004F619C" w:rsidRPr="0012341C" w:rsidRDefault="004F619C" w:rsidP="00D56C81">
            <w:pPr>
              <w:autoSpaceDE w:val="0"/>
              <w:autoSpaceDN w:val="0"/>
              <w:spacing w:line="320" w:lineRule="exact"/>
              <w:rPr>
                <w:rFonts w:hAnsi="ＭＳ 明朝"/>
              </w:rPr>
            </w:pPr>
            <w:r w:rsidRPr="0012341C">
              <w:rPr>
                <w:rFonts w:hAnsi="ＭＳ 明朝" w:hint="eastAsia"/>
              </w:rPr>
              <w:t>商号又は名称</w:t>
            </w:r>
          </w:p>
          <w:p w14:paraId="7169CF22" w14:textId="592DBEA5" w:rsidR="004F619C" w:rsidRPr="0012341C" w:rsidRDefault="004F619C" w:rsidP="000C0BDB">
            <w:pPr>
              <w:pStyle w:val="10"/>
              <w:rPr>
                <w:lang w:eastAsia="zh-CN"/>
              </w:rPr>
            </w:pPr>
            <w:r w:rsidRPr="0012341C">
              <w:rPr>
                <w:rFonts w:eastAsia="ＭＳ 明朝" w:hAnsi="ＭＳ 明朝" w:hint="eastAsia"/>
                <w:lang w:eastAsia="zh-CN"/>
              </w:rPr>
              <w:t>代表者職氏名</w:t>
            </w:r>
            <w:r w:rsidRPr="0012341C">
              <w:rPr>
                <w:rFonts w:hint="eastAsia"/>
                <w:lang w:eastAsia="zh-CN"/>
              </w:rPr>
              <w:tab/>
            </w:r>
            <w:r w:rsidRPr="0012341C">
              <w:fldChar w:fldCharType="begin"/>
            </w:r>
            <w:r w:rsidRPr="0012341C">
              <w:rPr>
                <w:lang w:eastAsia="zh-CN"/>
              </w:rPr>
              <w:instrText xml:space="preserve"> eq \o\ac(</w:instrText>
            </w:r>
            <w:r w:rsidRPr="0012341C">
              <w:rPr>
                <w:rFonts w:hint="eastAsia"/>
                <w:position w:val="-2"/>
                <w:sz w:val="25"/>
                <w:lang w:eastAsia="zh-CN"/>
              </w:rPr>
              <w:instrText>◯</w:instrText>
            </w:r>
            <w:r w:rsidRPr="0012341C">
              <w:rPr>
                <w:lang w:eastAsia="zh-CN"/>
              </w:rPr>
              <w:instrText>,</w:instrText>
            </w:r>
            <w:r w:rsidRPr="0012341C">
              <w:rPr>
                <w:rFonts w:hint="eastAsia"/>
                <w:lang w:eastAsia="zh-CN"/>
              </w:rPr>
              <w:instrText>印</w:instrText>
            </w:r>
            <w:r w:rsidRPr="0012341C">
              <w:rPr>
                <w:lang w:eastAsia="zh-CN"/>
              </w:rPr>
              <w:instrText>)</w:instrText>
            </w:r>
            <w:r w:rsidRPr="0012341C">
              <w:fldChar w:fldCharType="end"/>
            </w:r>
          </w:p>
          <w:p w14:paraId="033C5094" w14:textId="77777777" w:rsidR="004F619C" w:rsidRPr="0012341C" w:rsidRDefault="004F619C" w:rsidP="00D56C81">
            <w:pPr>
              <w:autoSpaceDE w:val="0"/>
              <w:autoSpaceDN w:val="0"/>
              <w:spacing w:line="320" w:lineRule="exact"/>
              <w:rPr>
                <w:rFonts w:hAnsi="ＭＳ 明朝"/>
                <w:lang w:eastAsia="zh-CN"/>
              </w:rPr>
            </w:pPr>
            <w:r w:rsidRPr="0012341C">
              <w:rPr>
                <w:rFonts w:hAnsi="ＭＳ 明朝" w:hint="eastAsia"/>
                <w:lang w:eastAsia="zh-CN"/>
              </w:rPr>
              <w:t>担当者氏　名</w:t>
            </w:r>
          </w:p>
          <w:p w14:paraId="3BEBEFBE" w14:textId="77777777" w:rsidR="004F619C" w:rsidRPr="0012341C" w:rsidRDefault="004F619C" w:rsidP="00D56C81">
            <w:pPr>
              <w:autoSpaceDE w:val="0"/>
              <w:autoSpaceDN w:val="0"/>
              <w:spacing w:line="320" w:lineRule="exact"/>
              <w:ind w:left="634"/>
              <w:rPr>
                <w:rFonts w:hAnsi="ＭＳ 明朝"/>
                <w:lang w:eastAsia="zh-CN"/>
              </w:rPr>
            </w:pPr>
            <w:r w:rsidRPr="0012341C">
              <w:rPr>
                <w:rFonts w:hAnsi="ＭＳ 明朝" w:hint="eastAsia"/>
                <w:lang w:eastAsia="zh-CN"/>
              </w:rPr>
              <w:t>所　属</w:t>
            </w:r>
          </w:p>
          <w:p w14:paraId="65592BC8" w14:textId="77777777" w:rsidR="004F619C" w:rsidRPr="0012341C" w:rsidRDefault="004F619C" w:rsidP="00D56C81">
            <w:pPr>
              <w:autoSpaceDE w:val="0"/>
              <w:autoSpaceDN w:val="0"/>
              <w:spacing w:line="320" w:lineRule="exact"/>
              <w:ind w:left="634"/>
              <w:rPr>
                <w:rFonts w:hAnsi="ＭＳ 明朝"/>
                <w:lang w:eastAsia="zh-CN"/>
              </w:rPr>
            </w:pPr>
            <w:r w:rsidRPr="0012341C">
              <w:rPr>
                <w:rFonts w:hAnsi="ＭＳ 明朝" w:hint="eastAsia"/>
                <w:lang w:eastAsia="zh-CN"/>
              </w:rPr>
              <w:t>所在地</w:t>
            </w:r>
          </w:p>
          <w:p w14:paraId="28F18DBF" w14:textId="77777777" w:rsidR="004F619C" w:rsidRPr="0012341C" w:rsidRDefault="004F619C" w:rsidP="00D56C81">
            <w:pPr>
              <w:autoSpaceDE w:val="0"/>
              <w:autoSpaceDN w:val="0"/>
              <w:spacing w:line="320" w:lineRule="exact"/>
              <w:ind w:left="634"/>
              <w:rPr>
                <w:rFonts w:hAnsi="ＭＳ 明朝"/>
                <w:lang w:eastAsia="zh-TW"/>
              </w:rPr>
            </w:pPr>
            <w:r w:rsidRPr="0012341C">
              <w:rPr>
                <w:rFonts w:hAnsi="ＭＳ 明朝" w:hint="eastAsia"/>
                <w:lang w:eastAsia="zh-TW"/>
              </w:rPr>
              <w:t>電　話</w:t>
            </w:r>
            <w:r w:rsidRPr="0012341C">
              <w:rPr>
                <w:rFonts w:hAnsi="ＭＳ 明朝"/>
                <w:lang w:eastAsia="zh-TW"/>
              </w:rPr>
              <w:tab/>
            </w:r>
            <w:r w:rsidRPr="0012341C">
              <w:rPr>
                <w:rFonts w:hAnsi="ＭＳ 明朝" w:hint="eastAsia"/>
                <w:lang w:eastAsia="zh-TW"/>
              </w:rPr>
              <w:tab/>
            </w:r>
            <w:r w:rsidRPr="0012341C">
              <w:rPr>
                <w:rFonts w:hAnsi="ＭＳ 明朝"/>
                <w:lang w:eastAsia="zh-TW"/>
              </w:rPr>
              <w:tab/>
              <w:t>FAX</w:t>
            </w:r>
          </w:p>
          <w:p w14:paraId="55D7960D" w14:textId="77777777" w:rsidR="004F619C" w:rsidRPr="0012341C" w:rsidRDefault="004F619C" w:rsidP="00D56C81">
            <w:pPr>
              <w:autoSpaceDE w:val="0"/>
              <w:autoSpaceDN w:val="0"/>
              <w:spacing w:line="320" w:lineRule="exact"/>
              <w:ind w:left="634"/>
              <w:rPr>
                <w:rFonts w:hAnsi="ＭＳ 明朝"/>
              </w:rPr>
            </w:pPr>
            <w:r w:rsidRPr="0012341C">
              <w:rPr>
                <w:rFonts w:hAnsi="ＭＳ 明朝" w:hint="eastAsia"/>
              </w:rPr>
              <w:t>E-Mail</w:t>
            </w:r>
          </w:p>
          <w:p w14:paraId="4AA45D5E" w14:textId="77777777" w:rsidR="004F619C" w:rsidRPr="0012341C" w:rsidRDefault="004F619C" w:rsidP="00D56C81">
            <w:pPr>
              <w:autoSpaceDE w:val="0"/>
              <w:autoSpaceDN w:val="0"/>
              <w:spacing w:line="320" w:lineRule="exact"/>
              <w:rPr>
                <w:rFonts w:hAnsi="ＭＳ 明朝"/>
              </w:rPr>
            </w:pPr>
            <w:r w:rsidRPr="0012341C">
              <w:rPr>
                <w:rFonts w:hAnsi="ＭＳ 明朝" w:hint="eastAsia"/>
                <w:kern w:val="0"/>
                <w:sz w:val="20"/>
                <w:szCs w:val="20"/>
              </w:rPr>
              <w:t>グループにおける役割：</w:t>
            </w:r>
          </w:p>
        </w:tc>
      </w:tr>
      <w:tr w:rsidR="0012341C" w:rsidRPr="0012341C" w14:paraId="1668A678" w14:textId="77777777" w:rsidTr="00195CED">
        <w:trPr>
          <w:cantSplit/>
        </w:trPr>
        <w:tc>
          <w:tcPr>
            <w:tcW w:w="1381" w:type="dxa"/>
          </w:tcPr>
          <w:p w14:paraId="4C593A7E" w14:textId="641AABE9" w:rsidR="004F619C" w:rsidRPr="0012341C" w:rsidRDefault="004F619C" w:rsidP="00D56C81">
            <w:pPr>
              <w:spacing w:line="320" w:lineRule="exact"/>
              <w:rPr>
                <w:rFonts w:hAnsi="ＭＳ 明朝"/>
              </w:rPr>
            </w:pPr>
            <w:r w:rsidRPr="0012341C">
              <w:rPr>
                <w:rFonts w:hAnsi="ＭＳ 明朝" w:hint="eastAsia"/>
              </w:rPr>
              <w:t>構成</w:t>
            </w:r>
            <w:r w:rsidR="00F9064E" w:rsidRPr="0012341C">
              <w:rPr>
                <w:rFonts w:hAnsi="ＭＳ 明朝" w:hint="eastAsia"/>
              </w:rPr>
              <w:t>事業者</w:t>
            </w:r>
          </w:p>
        </w:tc>
        <w:tc>
          <w:tcPr>
            <w:tcW w:w="8080" w:type="dxa"/>
          </w:tcPr>
          <w:p w14:paraId="1625D34F" w14:textId="77777777" w:rsidR="004F619C" w:rsidRPr="0012341C" w:rsidRDefault="004F619C" w:rsidP="00D56C81">
            <w:pPr>
              <w:autoSpaceDE w:val="0"/>
              <w:autoSpaceDN w:val="0"/>
              <w:spacing w:line="320" w:lineRule="exact"/>
              <w:rPr>
                <w:rFonts w:hAnsi="ＭＳ 明朝"/>
              </w:rPr>
            </w:pPr>
            <w:r w:rsidRPr="0012341C">
              <w:rPr>
                <w:rFonts w:hAnsi="ＭＳ 明朝"/>
              </w:rPr>
              <w:fldChar w:fldCharType="begin"/>
            </w:r>
            <w:r w:rsidRPr="0012341C">
              <w:rPr>
                <w:rFonts w:hAnsi="ＭＳ 明朝"/>
              </w:rPr>
              <w:instrText xml:space="preserve"> eq \o\ad(</w:instrText>
            </w:r>
            <w:r w:rsidRPr="0012341C">
              <w:rPr>
                <w:rFonts w:hAnsi="ＭＳ 明朝" w:hint="eastAsia"/>
              </w:rPr>
              <w:instrText>所在地</w:instrText>
            </w:r>
            <w:r w:rsidRPr="0012341C">
              <w:rPr>
                <w:rFonts w:hAnsi="ＭＳ 明朝"/>
              </w:rPr>
              <w:instrText>,</w:instrText>
            </w:r>
            <w:r w:rsidRPr="0012341C">
              <w:rPr>
                <w:rFonts w:hAnsi="ＭＳ 明朝" w:hint="eastAsia"/>
              </w:rPr>
              <w:instrText xml:space="preserve">　　　　　　</w:instrText>
            </w:r>
            <w:r w:rsidRPr="0012341C">
              <w:rPr>
                <w:rFonts w:hAnsi="ＭＳ 明朝"/>
              </w:rPr>
              <w:instrText>)</w:instrText>
            </w:r>
            <w:r w:rsidRPr="0012341C">
              <w:rPr>
                <w:rFonts w:hAnsi="ＭＳ 明朝"/>
              </w:rPr>
              <w:fldChar w:fldCharType="end"/>
            </w:r>
          </w:p>
          <w:p w14:paraId="442847E1" w14:textId="77777777" w:rsidR="004F619C" w:rsidRPr="0012341C" w:rsidRDefault="004F619C" w:rsidP="00D56C81">
            <w:pPr>
              <w:autoSpaceDE w:val="0"/>
              <w:autoSpaceDN w:val="0"/>
              <w:spacing w:line="320" w:lineRule="exact"/>
              <w:rPr>
                <w:rFonts w:hAnsi="ＭＳ 明朝"/>
              </w:rPr>
            </w:pPr>
            <w:r w:rsidRPr="0012341C">
              <w:rPr>
                <w:rFonts w:hAnsi="ＭＳ 明朝" w:hint="eastAsia"/>
              </w:rPr>
              <w:t>商号又は名称</w:t>
            </w:r>
          </w:p>
          <w:p w14:paraId="585A55D5" w14:textId="511D9304" w:rsidR="004F619C" w:rsidRPr="0012341C" w:rsidRDefault="004F619C" w:rsidP="000C0BDB">
            <w:pPr>
              <w:pStyle w:val="10"/>
            </w:pPr>
            <w:r w:rsidRPr="0012341C">
              <w:rPr>
                <w:rFonts w:eastAsia="ＭＳ 明朝" w:hAnsi="ＭＳ 明朝" w:hint="eastAsia"/>
              </w:rPr>
              <w:t>代表者職氏名</w:t>
            </w:r>
            <w:r w:rsidRPr="0012341C">
              <w:rPr>
                <w:rFonts w:hint="eastAsia"/>
              </w:rPr>
              <w:tab/>
            </w:r>
            <w:r w:rsidRPr="0012341C">
              <w:fldChar w:fldCharType="begin"/>
            </w:r>
            <w:r w:rsidRPr="0012341C">
              <w:instrText xml:space="preserve"> eq \o\ac(</w:instrText>
            </w:r>
            <w:r w:rsidRPr="0012341C">
              <w:rPr>
                <w:rFonts w:hint="eastAsia"/>
                <w:position w:val="-2"/>
                <w:sz w:val="25"/>
              </w:rPr>
              <w:instrText>◯</w:instrText>
            </w:r>
            <w:r w:rsidRPr="0012341C">
              <w:instrText>,</w:instrText>
            </w:r>
            <w:r w:rsidRPr="0012341C">
              <w:rPr>
                <w:rFonts w:hint="eastAsia"/>
              </w:rPr>
              <w:instrText>印</w:instrText>
            </w:r>
            <w:r w:rsidRPr="0012341C">
              <w:instrText>)</w:instrText>
            </w:r>
            <w:r w:rsidRPr="0012341C">
              <w:fldChar w:fldCharType="end"/>
            </w:r>
          </w:p>
          <w:p w14:paraId="1C9BB714" w14:textId="77777777" w:rsidR="004F619C" w:rsidRPr="0012341C" w:rsidRDefault="004F619C" w:rsidP="00D56C81">
            <w:pPr>
              <w:autoSpaceDE w:val="0"/>
              <w:autoSpaceDN w:val="0"/>
              <w:spacing w:line="320" w:lineRule="exact"/>
              <w:rPr>
                <w:rFonts w:hAnsi="ＭＳ 明朝"/>
                <w:lang w:eastAsia="zh-CN"/>
              </w:rPr>
            </w:pPr>
            <w:r w:rsidRPr="0012341C">
              <w:rPr>
                <w:rFonts w:hAnsi="ＭＳ 明朝" w:hint="eastAsia"/>
                <w:lang w:eastAsia="zh-CN"/>
              </w:rPr>
              <w:t>担当者氏　名</w:t>
            </w:r>
          </w:p>
          <w:p w14:paraId="1CCB46EB" w14:textId="77777777" w:rsidR="004F619C" w:rsidRPr="0012341C" w:rsidRDefault="004F619C" w:rsidP="00D56C81">
            <w:pPr>
              <w:autoSpaceDE w:val="0"/>
              <w:autoSpaceDN w:val="0"/>
              <w:spacing w:line="320" w:lineRule="exact"/>
              <w:ind w:left="634"/>
              <w:rPr>
                <w:rFonts w:hAnsi="ＭＳ 明朝"/>
                <w:lang w:eastAsia="zh-CN"/>
              </w:rPr>
            </w:pPr>
            <w:r w:rsidRPr="0012341C">
              <w:rPr>
                <w:rFonts w:hAnsi="ＭＳ 明朝" w:hint="eastAsia"/>
                <w:lang w:eastAsia="zh-CN"/>
              </w:rPr>
              <w:t>所　属</w:t>
            </w:r>
          </w:p>
          <w:p w14:paraId="3D6C783E" w14:textId="77777777" w:rsidR="004F619C" w:rsidRPr="0012341C" w:rsidRDefault="004F619C" w:rsidP="00D56C81">
            <w:pPr>
              <w:autoSpaceDE w:val="0"/>
              <w:autoSpaceDN w:val="0"/>
              <w:spacing w:line="320" w:lineRule="exact"/>
              <w:ind w:left="634"/>
              <w:rPr>
                <w:rFonts w:hAnsi="ＭＳ 明朝"/>
                <w:lang w:eastAsia="zh-CN"/>
              </w:rPr>
            </w:pPr>
            <w:r w:rsidRPr="0012341C">
              <w:rPr>
                <w:rFonts w:hAnsi="ＭＳ 明朝" w:hint="eastAsia"/>
                <w:lang w:eastAsia="zh-CN"/>
              </w:rPr>
              <w:t>所在地</w:t>
            </w:r>
          </w:p>
          <w:p w14:paraId="054DB852" w14:textId="77777777" w:rsidR="004F619C" w:rsidRPr="0012341C" w:rsidRDefault="004F619C" w:rsidP="00D56C81">
            <w:pPr>
              <w:autoSpaceDE w:val="0"/>
              <w:autoSpaceDN w:val="0"/>
              <w:spacing w:line="320" w:lineRule="exact"/>
              <w:ind w:left="634"/>
              <w:rPr>
                <w:rFonts w:hAnsi="ＭＳ 明朝"/>
                <w:lang w:eastAsia="zh-TW"/>
              </w:rPr>
            </w:pPr>
            <w:r w:rsidRPr="0012341C">
              <w:rPr>
                <w:rFonts w:hAnsi="ＭＳ 明朝" w:hint="eastAsia"/>
                <w:lang w:eastAsia="zh-TW"/>
              </w:rPr>
              <w:t>電　話</w:t>
            </w:r>
            <w:r w:rsidRPr="0012341C">
              <w:rPr>
                <w:rFonts w:hAnsi="ＭＳ 明朝"/>
                <w:lang w:eastAsia="zh-TW"/>
              </w:rPr>
              <w:tab/>
            </w:r>
            <w:r w:rsidRPr="0012341C">
              <w:rPr>
                <w:rFonts w:hAnsi="ＭＳ 明朝" w:hint="eastAsia"/>
                <w:lang w:eastAsia="zh-TW"/>
              </w:rPr>
              <w:tab/>
            </w:r>
            <w:r w:rsidRPr="0012341C">
              <w:rPr>
                <w:rFonts w:hAnsi="ＭＳ 明朝"/>
                <w:lang w:eastAsia="zh-TW"/>
              </w:rPr>
              <w:tab/>
              <w:t>FAX</w:t>
            </w:r>
          </w:p>
          <w:p w14:paraId="11A4D472" w14:textId="77777777" w:rsidR="004F619C" w:rsidRPr="0012341C" w:rsidRDefault="004F619C" w:rsidP="00D56C81">
            <w:pPr>
              <w:autoSpaceDE w:val="0"/>
              <w:autoSpaceDN w:val="0"/>
              <w:spacing w:line="320" w:lineRule="exact"/>
              <w:ind w:left="634"/>
              <w:rPr>
                <w:rFonts w:hAnsi="ＭＳ 明朝"/>
              </w:rPr>
            </w:pPr>
            <w:r w:rsidRPr="0012341C">
              <w:rPr>
                <w:rFonts w:hAnsi="ＭＳ 明朝" w:hint="eastAsia"/>
              </w:rPr>
              <w:t>E-Mail</w:t>
            </w:r>
          </w:p>
          <w:p w14:paraId="7B76C4CB" w14:textId="77777777" w:rsidR="004F619C" w:rsidRPr="0012341C" w:rsidRDefault="004F619C" w:rsidP="00D56C81">
            <w:pPr>
              <w:autoSpaceDE w:val="0"/>
              <w:autoSpaceDN w:val="0"/>
              <w:spacing w:line="320" w:lineRule="exact"/>
              <w:rPr>
                <w:rFonts w:hAnsi="ＭＳ 明朝"/>
              </w:rPr>
            </w:pPr>
            <w:r w:rsidRPr="0012341C">
              <w:rPr>
                <w:rFonts w:hAnsi="ＭＳ 明朝" w:hint="eastAsia"/>
                <w:kern w:val="0"/>
                <w:sz w:val="20"/>
                <w:szCs w:val="20"/>
              </w:rPr>
              <w:t>グループにおける役割：</w:t>
            </w:r>
          </w:p>
        </w:tc>
      </w:tr>
      <w:tr w:rsidR="0012341C" w:rsidRPr="0012341C" w14:paraId="43322730" w14:textId="77777777" w:rsidTr="00195CED">
        <w:trPr>
          <w:cantSplit/>
        </w:trPr>
        <w:tc>
          <w:tcPr>
            <w:tcW w:w="1381" w:type="dxa"/>
          </w:tcPr>
          <w:p w14:paraId="47C713D9" w14:textId="4292005B" w:rsidR="004F619C" w:rsidRPr="0012341C" w:rsidRDefault="00195CED" w:rsidP="00D56C81">
            <w:pPr>
              <w:spacing w:line="320" w:lineRule="exact"/>
              <w:rPr>
                <w:rFonts w:hAnsi="ＭＳ 明朝"/>
              </w:rPr>
            </w:pPr>
            <w:r w:rsidRPr="0012341C">
              <w:rPr>
                <w:rFonts w:hAnsi="ＭＳ 明朝" w:hint="eastAsia"/>
              </w:rPr>
              <w:t>余剰地活用</w:t>
            </w:r>
            <w:r w:rsidR="002E0002" w:rsidRPr="0012341C">
              <w:rPr>
                <w:rFonts w:hAnsi="ＭＳ 明朝" w:hint="eastAsia"/>
              </w:rPr>
              <w:t>事業者</w:t>
            </w:r>
          </w:p>
        </w:tc>
        <w:tc>
          <w:tcPr>
            <w:tcW w:w="8080" w:type="dxa"/>
          </w:tcPr>
          <w:p w14:paraId="3B5145E5" w14:textId="77777777" w:rsidR="004F619C" w:rsidRPr="0012341C" w:rsidRDefault="004F619C" w:rsidP="00D56C81">
            <w:pPr>
              <w:autoSpaceDE w:val="0"/>
              <w:autoSpaceDN w:val="0"/>
              <w:spacing w:line="320" w:lineRule="exact"/>
              <w:rPr>
                <w:rFonts w:hAnsi="ＭＳ 明朝"/>
              </w:rPr>
            </w:pPr>
            <w:r w:rsidRPr="0012341C">
              <w:rPr>
                <w:rFonts w:hAnsi="ＭＳ 明朝"/>
              </w:rPr>
              <w:fldChar w:fldCharType="begin"/>
            </w:r>
            <w:r w:rsidRPr="0012341C">
              <w:rPr>
                <w:rFonts w:hAnsi="ＭＳ 明朝"/>
              </w:rPr>
              <w:instrText xml:space="preserve"> eq \o\ad(</w:instrText>
            </w:r>
            <w:r w:rsidRPr="0012341C">
              <w:rPr>
                <w:rFonts w:hAnsi="ＭＳ 明朝" w:hint="eastAsia"/>
              </w:rPr>
              <w:instrText>所在地</w:instrText>
            </w:r>
            <w:r w:rsidRPr="0012341C">
              <w:rPr>
                <w:rFonts w:hAnsi="ＭＳ 明朝"/>
              </w:rPr>
              <w:instrText>,</w:instrText>
            </w:r>
            <w:r w:rsidRPr="0012341C">
              <w:rPr>
                <w:rFonts w:hAnsi="ＭＳ 明朝" w:hint="eastAsia"/>
              </w:rPr>
              <w:instrText xml:space="preserve">　　　　　　</w:instrText>
            </w:r>
            <w:r w:rsidRPr="0012341C">
              <w:rPr>
                <w:rFonts w:hAnsi="ＭＳ 明朝"/>
              </w:rPr>
              <w:instrText>)</w:instrText>
            </w:r>
            <w:r w:rsidRPr="0012341C">
              <w:rPr>
                <w:rFonts w:hAnsi="ＭＳ 明朝"/>
              </w:rPr>
              <w:fldChar w:fldCharType="end"/>
            </w:r>
          </w:p>
          <w:p w14:paraId="37F348C5" w14:textId="77777777" w:rsidR="004F619C" w:rsidRPr="0012341C" w:rsidRDefault="004F619C" w:rsidP="00D56C81">
            <w:pPr>
              <w:autoSpaceDE w:val="0"/>
              <w:autoSpaceDN w:val="0"/>
              <w:spacing w:line="320" w:lineRule="exact"/>
              <w:rPr>
                <w:rFonts w:hAnsi="ＭＳ 明朝"/>
              </w:rPr>
            </w:pPr>
            <w:r w:rsidRPr="0012341C">
              <w:rPr>
                <w:rFonts w:hAnsi="ＭＳ 明朝" w:hint="eastAsia"/>
              </w:rPr>
              <w:t>商号又は名称</w:t>
            </w:r>
          </w:p>
          <w:p w14:paraId="0B3B7A99" w14:textId="13C30B01" w:rsidR="004F619C" w:rsidRPr="0012341C" w:rsidRDefault="004F619C" w:rsidP="000C0BDB">
            <w:pPr>
              <w:pStyle w:val="10"/>
            </w:pPr>
            <w:r w:rsidRPr="0012341C">
              <w:rPr>
                <w:rFonts w:eastAsia="ＭＳ 明朝" w:hAnsi="ＭＳ 明朝" w:hint="eastAsia"/>
              </w:rPr>
              <w:t>代表者職氏名</w:t>
            </w:r>
            <w:r w:rsidRPr="0012341C">
              <w:rPr>
                <w:rFonts w:hint="eastAsia"/>
              </w:rPr>
              <w:tab/>
            </w:r>
            <w:r w:rsidRPr="0012341C">
              <w:fldChar w:fldCharType="begin"/>
            </w:r>
            <w:r w:rsidRPr="0012341C">
              <w:instrText xml:space="preserve"> eq \o\ac(</w:instrText>
            </w:r>
            <w:r w:rsidRPr="0012341C">
              <w:rPr>
                <w:rFonts w:hint="eastAsia"/>
                <w:position w:val="-2"/>
                <w:sz w:val="25"/>
              </w:rPr>
              <w:instrText>◯</w:instrText>
            </w:r>
            <w:r w:rsidRPr="0012341C">
              <w:instrText>,</w:instrText>
            </w:r>
            <w:r w:rsidRPr="0012341C">
              <w:rPr>
                <w:rFonts w:hint="eastAsia"/>
              </w:rPr>
              <w:instrText>印</w:instrText>
            </w:r>
            <w:r w:rsidRPr="0012341C">
              <w:instrText>)</w:instrText>
            </w:r>
            <w:r w:rsidRPr="0012341C">
              <w:fldChar w:fldCharType="end"/>
            </w:r>
          </w:p>
          <w:p w14:paraId="03DAE892" w14:textId="77777777" w:rsidR="004F619C" w:rsidRPr="0012341C" w:rsidRDefault="004F619C" w:rsidP="00D56C81">
            <w:pPr>
              <w:autoSpaceDE w:val="0"/>
              <w:autoSpaceDN w:val="0"/>
              <w:spacing w:line="320" w:lineRule="exact"/>
              <w:rPr>
                <w:rFonts w:hAnsi="ＭＳ 明朝"/>
                <w:lang w:eastAsia="zh-CN"/>
              </w:rPr>
            </w:pPr>
            <w:r w:rsidRPr="0012341C">
              <w:rPr>
                <w:rFonts w:hAnsi="ＭＳ 明朝" w:hint="eastAsia"/>
                <w:lang w:eastAsia="zh-CN"/>
              </w:rPr>
              <w:t>担当者氏　名</w:t>
            </w:r>
          </w:p>
          <w:p w14:paraId="0018EA3B" w14:textId="77777777" w:rsidR="004F619C" w:rsidRPr="0012341C" w:rsidRDefault="004F619C" w:rsidP="00D56C81">
            <w:pPr>
              <w:autoSpaceDE w:val="0"/>
              <w:autoSpaceDN w:val="0"/>
              <w:spacing w:line="320" w:lineRule="exact"/>
              <w:ind w:left="634"/>
              <w:rPr>
                <w:rFonts w:hAnsi="ＭＳ 明朝"/>
                <w:lang w:eastAsia="zh-CN"/>
              </w:rPr>
            </w:pPr>
            <w:r w:rsidRPr="0012341C">
              <w:rPr>
                <w:rFonts w:hAnsi="ＭＳ 明朝" w:hint="eastAsia"/>
                <w:lang w:eastAsia="zh-CN"/>
              </w:rPr>
              <w:t>所　属</w:t>
            </w:r>
          </w:p>
          <w:p w14:paraId="56DE8DF5" w14:textId="77777777" w:rsidR="004F619C" w:rsidRPr="0012341C" w:rsidRDefault="004F619C" w:rsidP="00D56C81">
            <w:pPr>
              <w:autoSpaceDE w:val="0"/>
              <w:autoSpaceDN w:val="0"/>
              <w:spacing w:line="320" w:lineRule="exact"/>
              <w:ind w:left="634"/>
              <w:rPr>
                <w:rFonts w:hAnsi="ＭＳ 明朝"/>
                <w:lang w:eastAsia="zh-CN"/>
              </w:rPr>
            </w:pPr>
            <w:r w:rsidRPr="0012341C">
              <w:rPr>
                <w:rFonts w:hAnsi="ＭＳ 明朝" w:hint="eastAsia"/>
                <w:lang w:eastAsia="zh-CN"/>
              </w:rPr>
              <w:t>所在地</w:t>
            </w:r>
          </w:p>
          <w:p w14:paraId="32F8D682" w14:textId="77777777" w:rsidR="004F619C" w:rsidRPr="0012341C" w:rsidRDefault="004F619C" w:rsidP="00D56C81">
            <w:pPr>
              <w:autoSpaceDE w:val="0"/>
              <w:autoSpaceDN w:val="0"/>
              <w:spacing w:line="320" w:lineRule="exact"/>
              <w:ind w:left="634"/>
              <w:rPr>
                <w:rFonts w:hAnsi="ＭＳ 明朝"/>
                <w:lang w:eastAsia="zh-TW"/>
              </w:rPr>
            </w:pPr>
            <w:r w:rsidRPr="0012341C">
              <w:rPr>
                <w:rFonts w:hAnsi="ＭＳ 明朝" w:hint="eastAsia"/>
                <w:lang w:eastAsia="zh-TW"/>
              </w:rPr>
              <w:t>電　話</w:t>
            </w:r>
            <w:r w:rsidRPr="0012341C">
              <w:rPr>
                <w:rFonts w:hAnsi="ＭＳ 明朝"/>
                <w:lang w:eastAsia="zh-TW"/>
              </w:rPr>
              <w:tab/>
            </w:r>
            <w:r w:rsidRPr="0012341C">
              <w:rPr>
                <w:rFonts w:hAnsi="ＭＳ 明朝" w:hint="eastAsia"/>
                <w:lang w:eastAsia="zh-TW"/>
              </w:rPr>
              <w:tab/>
            </w:r>
            <w:r w:rsidRPr="0012341C">
              <w:rPr>
                <w:rFonts w:hAnsi="ＭＳ 明朝"/>
                <w:lang w:eastAsia="zh-TW"/>
              </w:rPr>
              <w:tab/>
              <w:t>FAX</w:t>
            </w:r>
          </w:p>
          <w:p w14:paraId="0F4A0CED" w14:textId="77777777" w:rsidR="004F619C" w:rsidRPr="0012341C" w:rsidRDefault="004F619C" w:rsidP="00D56C81">
            <w:pPr>
              <w:pStyle w:val="af6"/>
              <w:autoSpaceDE w:val="0"/>
              <w:autoSpaceDN w:val="0"/>
              <w:spacing w:line="320" w:lineRule="exact"/>
              <w:ind w:left="634"/>
              <w:rPr>
                <w:rFonts w:ascii="ＭＳ 明朝" w:hAnsi="ＭＳ 明朝"/>
              </w:rPr>
            </w:pPr>
            <w:r w:rsidRPr="0012341C">
              <w:rPr>
                <w:rFonts w:ascii="ＭＳ 明朝" w:hAnsi="ＭＳ 明朝" w:hint="eastAsia"/>
              </w:rPr>
              <w:t>E-Mail</w:t>
            </w:r>
          </w:p>
          <w:p w14:paraId="26DE8F74" w14:textId="77777777" w:rsidR="004F619C" w:rsidRPr="0012341C" w:rsidRDefault="004F619C" w:rsidP="00D56C81">
            <w:pPr>
              <w:spacing w:line="320" w:lineRule="exact"/>
              <w:rPr>
                <w:rFonts w:hAnsi="ＭＳ 明朝"/>
              </w:rPr>
            </w:pPr>
            <w:r w:rsidRPr="0012341C">
              <w:rPr>
                <w:rFonts w:hAnsi="ＭＳ 明朝" w:hint="eastAsia"/>
                <w:kern w:val="0"/>
                <w:sz w:val="20"/>
                <w:szCs w:val="20"/>
              </w:rPr>
              <w:t>グループにおける役割：</w:t>
            </w:r>
          </w:p>
        </w:tc>
      </w:tr>
    </w:tbl>
    <w:p w14:paraId="7616324D" w14:textId="74FCE9A8" w:rsidR="004F619C" w:rsidRPr="0012341C" w:rsidRDefault="004F619C" w:rsidP="00195CED">
      <w:pPr>
        <w:wordWrap w:val="0"/>
        <w:autoSpaceDE w:val="0"/>
        <w:autoSpaceDN w:val="0"/>
        <w:snapToGrid w:val="0"/>
        <w:spacing w:line="240" w:lineRule="exact"/>
        <w:rPr>
          <w:rFonts w:hAnsi="ＭＳ 明朝"/>
          <w:sz w:val="20"/>
          <w:szCs w:val="20"/>
        </w:rPr>
      </w:pPr>
      <w:r w:rsidRPr="0012341C">
        <w:rPr>
          <w:rFonts w:hAnsi="ＭＳ 明朝" w:hint="eastAsia"/>
          <w:sz w:val="20"/>
          <w:szCs w:val="20"/>
        </w:rPr>
        <w:t>※　記入欄が不足する場合は、適宜追加してください。複数枚に及ぶ場合は、割印をしてください。</w:t>
      </w:r>
    </w:p>
    <w:p w14:paraId="4C94BA52" w14:textId="259CD1A3" w:rsidR="004F619C" w:rsidRPr="0012341C" w:rsidRDefault="004F619C" w:rsidP="00195CED">
      <w:pPr>
        <w:wordWrap w:val="0"/>
        <w:autoSpaceDE w:val="0"/>
        <w:autoSpaceDN w:val="0"/>
        <w:snapToGrid w:val="0"/>
        <w:spacing w:line="240" w:lineRule="exact"/>
        <w:ind w:left="210" w:hanging="210"/>
        <w:rPr>
          <w:rFonts w:hAnsi="ＭＳ 明朝"/>
          <w:sz w:val="20"/>
          <w:szCs w:val="20"/>
        </w:rPr>
        <w:sectPr w:rsidR="004F619C" w:rsidRPr="0012341C" w:rsidSect="00726DEA">
          <w:headerReference w:type="default" r:id="rId11"/>
          <w:type w:val="continuous"/>
          <w:pgSz w:w="11906" w:h="16838" w:code="9"/>
          <w:pgMar w:top="851" w:right="1134" w:bottom="851" w:left="1418" w:header="851" w:footer="284" w:gutter="0"/>
          <w:cols w:space="425"/>
          <w:docGrid w:type="lines" w:linePitch="360"/>
        </w:sectPr>
      </w:pPr>
      <w:r w:rsidRPr="0012341C">
        <w:rPr>
          <w:rFonts w:hAnsi="ＭＳ 明朝" w:hint="eastAsia"/>
          <w:sz w:val="20"/>
          <w:szCs w:val="20"/>
        </w:rPr>
        <w:t>※　グループにおける役割には、</w:t>
      </w:r>
      <w:r w:rsidR="002E0002" w:rsidRPr="0012341C">
        <w:rPr>
          <w:rFonts w:hAnsi="ＭＳ 明朝" w:hint="eastAsia"/>
          <w:sz w:val="20"/>
          <w:szCs w:val="20"/>
        </w:rPr>
        <w:t>募集要項</w:t>
      </w:r>
      <w:r w:rsidRPr="0012341C">
        <w:rPr>
          <w:rFonts w:hAnsi="ＭＳ 明朝" w:hint="eastAsia"/>
          <w:sz w:val="20"/>
          <w:szCs w:val="20"/>
        </w:rPr>
        <w:t>「</w:t>
      </w:r>
      <w:r w:rsidR="00195CED" w:rsidRPr="0012341C">
        <w:rPr>
          <w:rFonts w:hAnsi="ＭＳ 明朝" w:hint="eastAsia"/>
          <w:sz w:val="20"/>
          <w:szCs w:val="20"/>
        </w:rPr>
        <w:t>３（４</w:t>
      </w:r>
      <w:r w:rsidR="009F4AF8" w:rsidRPr="0012341C">
        <w:rPr>
          <w:rFonts w:hAnsi="ＭＳ 明朝" w:hint="eastAsia"/>
          <w:sz w:val="20"/>
          <w:szCs w:val="20"/>
        </w:rPr>
        <w:t>）イ</w:t>
      </w:r>
      <w:r w:rsidR="00195CED" w:rsidRPr="0012341C">
        <w:rPr>
          <w:rFonts w:hAnsi="ＭＳ 明朝" w:hint="eastAsia"/>
          <w:sz w:val="20"/>
          <w:szCs w:val="20"/>
        </w:rPr>
        <w:t>（</w:t>
      </w:r>
      <w:r w:rsidR="009F4AF8" w:rsidRPr="0012341C">
        <w:rPr>
          <w:rFonts w:hAnsi="ＭＳ 明朝" w:hint="eastAsia"/>
          <w:sz w:val="20"/>
          <w:szCs w:val="20"/>
        </w:rPr>
        <w:t>イ</w:t>
      </w:r>
      <w:r w:rsidR="00195CED" w:rsidRPr="0012341C">
        <w:rPr>
          <w:rFonts w:hAnsi="ＭＳ 明朝" w:hint="eastAsia"/>
          <w:sz w:val="20"/>
          <w:szCs w:val="20"/>
        </w:rPr>
        <w:t>）</w:t>
      </w:r>
      <w:r w:rsidR="00A47702" w:rsidRPr="0012341C">
        <w:rPr>
          <w:rFonts w:hAnsi="ＭＳ 明朝" w:hint="eastAsia"/>
          <w:sz w:val="20"/>
          <w:szCs w:val="20"/>
        </w:rPr>
        <w:t>応募</w:t>
      </w:r>
      <w:r w:rsidR="00195CED" w:rsidRPr="0012341C">
        <w:rPr>
          <w:rFonts w:hAnsi="ＭＳ 明朝" w:hint="eastAsia"/>
          <w:sz w:val="20"/>
          <w:szCs w:val="20"/>
        </w:rPr>
        <w:t>者</w:t>
      </w:r>
      <w:r w:rsidR="00A572EB" w:rsidRPr="0012341C">
        <w:rPr>
          <w:rFonts w:hAnsi="ＭＳ 明朝" w:hint="eastAsia"/>
          <w:sz w:val="20"/>
          <w:szCs w:val="20"/>
        </w:rPr>
        <w:t>の</w:t>
      </w:r>
      <w:r w:rsidR="009B0F5D" w:rsidRPr="0012341C">
        <w:rPr>
          <w:rFonts w:hAnsi="ＭＳ 明朝" w:hint="eastAsia"/>
          <w:sz w:val="20"/>
          <w:szCs w:val="20"/>
        </w:rPr>
        <w:t>参加資格要件</w:t>
      </w:r>
      <w:r w:rsidR="00A572EB" w:rsidRPr="0012341C">
        <w:rPr>
          <w:rFonts w:hAnsi="ＭＳ 明朝" w:hint="eastAsia"/>
          <w:sz w:val="20"/>
          <w:szCs w:val="20"/>
        </w:rPr>
        <w:t>（業務別）</w:t>
      </w:r>
      <w:r w:rsidR="00195CED" w:rsidRPr="0012341C">
        <w:rPr>
          <w:rFonts w:hAnsi="ＭＳ 明朝" w:hint="eastAsia"/>
          <w:sz w:val="20"/>
          <w:szCs w:val="20"/>
        </w:rPr>
        <w:t>」に示す担当業務に応じた</w:t>
      </w:r>
      <w:r w:rsidR="00FE66B7" w:rsidRPr="0012341C">
        <w:rPr>
          <w:rFonts w:hAnsi="ＭＳ 明朝" w:hint="eastAsia"/>
          <w:sz w:val="20"/>
          <w:szCs w:val="20"/>
        </w:rPr>
        <w:t>事業者</w:t>
      </w:r>
      <w:r w:rsidR="00195CED" w:rsidRPr="0012341C">
        <w:rPr>
          <w:rFonts w:hAnsi="ＭＳ 明朝" w:hint="eastAsia"/>
          <w:sz w:val="20"/>
          <w:szCs w:val="20"/>
        </w:rPr>
        <w:t>の別</w:t>
      </w:r>
      <w:r w:rsidRPr="0012341C">
        <w:rPr>
          <w:rFonts w:hAnsi="ＭＳ 明朝" w:hint="eastAsia"/>
          <w:sz w:val="20"/>
          <w:szCs w:val="20"/>
        </w:rPr>
        <w:t>を記載してください。</w:t>
      </w:r>
    </w:p>
    <w:p w14:paraId="00BCA97E" w14:textId="3D8B9BFF" w:rsidR="005A6B6A" w:rsidRPr="0012341C" w:rsidRDefault="005A6B6A" w:rsidP="005A6B6A">
      <w:pPr>
        <w:pStyle w:val="3"/>
        <w:rPr>
          <w:sz w:val="24"/>
        </w:rPr>
      </w:pPr>
      <w:bookmarkStart w:id="32" w:name="_Toc202872833"/>
      <w:bookmarkStart w:id="33" w:name="_Toc203759552"/>
      <w:r w:rsidRPr="0012341C">
        <w:rPr>
          <w:rFonts w:hint="eastAsia"/>
          <w:sz w:val="24"/>
        </w:rPr>
        <w:lastRenderedPageBreak/>
        <w:t>（様式</w:t>
      </w:r>
      <w:r w:rsidR="00195CED" w:rsidRPr="0012341C">
        <w:rPr>
          <w:rFonts w:hint="eastAsia"/>
          <w:sz w:val="24"/>
          <w:lang w:eastAsia="zh-CN"/>
        </w:rPr>
        <w:t>2</w:t>
      </w:r>
      <w:r w:rsidR="00AB3E2F" w:rsidRPr="0012341C">
        <w:rPr>
          <w:rFonts w:hint="eastAsia"/>
          <w:sz w:val="24"/>
          <w:lang w:eastAsia="zh-CN"/>
        </w:rPr>
        <w:t>-</w:t>
      </w:r>
      <w:r w:rsidR="00195CED" w:rsidRPr="0012341C">
        <w:rPr>
          <w:rFonts w:hint="eastAsia"/>
          <w:sz w:val="24"/>
          <w:lang w:eastAsia="zh-CN"/>
        </w:rPr>
        <w:t>2</w:t>
      </w:r>
      <w:r w:rsidRPr="0012341C">
        <w:rPr>
          <w:rFonts w:hint="eastAsia"/>
          <w:sz w:val="24"/>
        </w:rPr>
        <w:t>）　参加資格確認申請書</w:t>
      </w:r>
      <w:bookmarkEnd w:id="32"/>
      <w:bookmarkEnd w:id="33"/>
    </w:p>
    <w:p w14:paraId="60BF081C" w14:textId="77777777" w:rsidR="005A6B6A" w:rsidRPr="0012341C" w:rsidRDefault="005A6B6A" w:rsidP="005A6B6A">
      <w:pPr>
        <w:rPr>
          <w:lang w:eastAsia="zh-TW"/>
        </w:rPr>
      </w:pPr>
    </w:p>
    <w:p w14:paraId="1BA70300" w14:textId="2F75D3CD" w:rsidR="007B5325" w:rsidRPr="0012341C" w:rsidRDefault="00564A29" w:rsidP="0012341C">
      <w:pPr>
        <w:ind w:firstLineChars="100" w:firstLine="212"/>
      </w:pPr>
      <w:r w:rsidRPr="0012341C">
        <w:rPr>
          <w:rFonts w:hint="eastAsia"/>
          <w:lang w:eastAsia="zh-CN"/>
        </w:rPr>
        <w:t xml:space="preserve">熊本県知事　</w:t>
      </w:r>
      <w:r w:rsidRPr="0012341C">
        <w:rPr>
          <w:rFonts w:hint="eastAsia"/>
        </w:rPr>
        <w:t>木村</w:t>
      </w:r>
      <w:r w:rsidRPr="0012341C">
        <w:rPr>
          <w:rFonts w:hint="eastAsia"/>
          <w:lang w:eastAsia="zh-CN"/>
        </w:rPr>
        <w:t xml:space="preserve">　</w:t>
      </w:r>
      <w:r w:rsidRPr="0012341C">
        <w:rPr>
          <w:rFonts w:hint="eastAsia"/>
        </w:rPr>
        <w:t>敬</w:t>
      </w:r>
      <w:r w:rsidRPr="0012341C">
        <w:rPr>
          <w:rFonts w:hint="eastAsia"/>
          <w:lang w:eastAsia="zh-CN"/>
        </w:rPr>
        <w:t xml:space="preserve">　宛</w:t>
      </w:r>
    </w:p>
    <w:p w14:paraId="712ADA5C" w14:textId="77777777" w:rsidR="00323603" w:rsidRPr="0012341C" w:rsidRDefault="00323603" w:rsidP="00323603">
      <w:pPr>
        <w:tabs>
          <w:tab w:val="left" w:pos="5400"/>
        </w:tabs>
        <w:autoSpaceDE w:val="0"/>
        <w:autoSpaceDN w:val="0"/>
        <w:adjustRightInd w:val="0"/>
        <w:jc w:val="right"/>
        <w:rPr>
          <w:rFonts w:hAnsi="ＭＳ 明朝"/>
        </w:rPr>
      </w:pPr>
    </w:p>
    <w:p w14:paraId="1407E094" w14:textId="2E310DD2" w:rsidR="005A6B6A" w:rsidRPr="0012341C" w:rsidRDefault="00323603" w:rsidP="0012341C">
      <w:pPr>
        <w:wordWrap w:val="0"/>
        <w:ind w:rightChars="467" w:right="989"/>
        <w:jc w:val="right"/>
      </w:pPr>
      <w:r w:rsidRPr="0012341C">
        <w:rPr>
          <w:rFonts w:hint="eastAsia"/>
        </w:rPr>
        <w:t>令和</w:t>
      </w:r>
      <w:r w:rsidR="005A6B6A" w:rsidRPr="0012341C">
        <w:rPr>
          <w:rFonts w:hint="eastAsia"/>
        </w:rPr>
        <w:t xml:space="preserve">　　年　　月　　日</w:t>
      </w:r>
      <w:r w:rsidR="00F6593D" w:rsidRPr="0012341C">
        <w:rPr>
          <w:rFonts w:hint="eastAsia"/>
        </w:rPr>
        <w:t xml:space="preserve">　</w:t>
      </w:r>
    </w:p>
    <w:p w14:paraId="0D3F49A3" w14:textId="77777777" w:rsidR="005A6B6A" w:rsidRPr="0012341C" w:rsidRDefault="005A6B6A" w:rsidP="005A6B6A"/>
    <w:p w14:paraId="4FF8AAB6" w14:textId="77777777" w:rsidR="00195CED" w:rsidRPr="0012341C" w:rsidRDefault="00195CED" w:rsidP="0012341C">
      <w:pPr>
        <w:pStyle w:val="a6"/>
        <w:tabs>
          <w:tab w:val="clear" w:pos="4252"/>
          <w:tab w:val="clear" w:pos="8504"/>
        </w:tabs>
        <w:snapToGrid/>
        <w:ind w:leftChars="100" w:left="212" w:firstLineChars="700" w:firstLine="1483"/>
      </w:pPr>
      <w:r w:rsidRPr="0012341C">
        <w:rPr>
          <w:rFonts w:hint="eastAsia"/>
        </w:rPr>
        <w:t>グループ名</w:t>
      </w:r>
    </w:p>
    <w:p w14:paraId="11B9E050" w14:textId="77777777" w:rsidR="00195CED" w:rsidRPr="0012341C" w:rsidRDefault="00195CED" w:rsidP="00195CED">
      <w:pPr>
        <w:ind w:left="2835"/>
      </w:pPr>
      <w:r w:rsidRPr="0012341C">
        <w:fldChar w:fldCharType="begin"/>
      </w:r>
      <w:r w:rsidRPr="0012341C">
        <w:instrText xml:space="preserve"> eq \o\ad(</w:instrText>
      </w:r>
      <w:r w:rsidRPr="0012341C">
        <w:rPr>
          <w:rFonts w:hint="eastAsia"/>
        </w:rPr>
        <w:instrText>所在地</w:instrText>
      </w:r>
      <w:r w:rsidRPr="0012341C">
        <w:instrText>,</w:instrText>
      </w:r>
      <w:r w:rsidRPr="0012341C">
        <w:rPr>
          <w:rFonts w:hint="eastAsia"/>
        </w:rPr>
        <w:instrText xml:space="preserve">　　　　　　</w:instrText>
      </w:r>
      <w:r w:rsidRPr="0012341C">
        <w:instrText>)</w:instrText>
      </w:r>
      <w:r w:rsidRPr="0012341C">
        <w:fldChar w:fldCharType="end"/>
      </w:r>
    </w:p>
    <w:p w14:paraId="22DF0886" w14:textId="77777777" w:rsidR="00195CED" w:rsidRPr="0012341C" w:rsidRDefault="00195CED" w:rsidP="00195CED">
      <w:pPr>
        <w:ind w:left="2835"/>
      </w:pPr>
      <w:r w:rsidRPr="0012341C">
        <w:rPr>
          <w:rFonts w:hint="eastAsia"/>
        </w:rPr>
        <w:t>商号又は名称</w:t>
      </w:r>
    </w:p>
    <w:p w14:paraId="6156BDA4" w14:textId="39BF7ABB" w:rsidR="00195CED" w:rsidRPr="0012341C" w:rsidRDefault="00195CED" w:rsidP="00195CED">
      <w:pPr>
        <w:ind w:left="2835"/>
      </w:pPr>
      <w:r w:rsidRPr="0012341C">
        <w:rPr>
          <w:rFonts w:hint="eastAsia"/>
        </w:rPr>
        <w:t>代表者職氏名</w:t>
      </w:r>
    </w:p>
    <w:p w14:paraId="57B628EC" w14:textId="77777777" w:rsidR="00195CED" w:rsidRPr="0012341C" w:rsidRDefault="00195CED" w:rsidP="00195CED">
      <w:pPr>
        <w:ind w:left="2835"/>
        <w:rPr>
          <w:lang w:eastAsia="zh-CN"/>
        </w:rPr>
      </w:pPr>
      <w:r w:rsidRPr="0012341C">
        <w:rPr>
          <w:rFonts w:hint="eastAsia"/>
          <w:spacing w:val="28"/>
          <w:kern w:val="0"/>
          <w:fitText w:val="1272" w:id="-679680768"/>
          <w:lang w:eastAsia="zh-CN"/>
        </w:rPr>
        <w:t>担当者氏</w:t>
      </w:r>
      <w:r w:rsidRPr="0012341C">
        <w:rPr>
          <w:rFonts w:hint="eastAsia"/>
          <w:kern w:val="0"/>
          <w:fitText w:val="1272" w:id="-679680768"/>
          <w:lang w:eastAsia="zh-CN"/>
        </w:rPr>
        <w:t>名</w:t>
      </w:r>
    </w:p>
    <w:p w14:paraId="024CD89B" w14:textId="77777777" w:rsidR="00195CED" w:rsidRPr="0012341C" w:rsidRDefault="00195CED" w:rsidP="00195CED">
      <w:pPr>
        <w:ind w:left="3255"/>
        <w:rPr>
          <w:lang w:eastAsia="zh-CN"/>
        </w:rPr>
      </w:pPr>
      <w:r w:rsidRPr="0012341C">
        <w:rPr>
          <w:rFonts w:hint="eastAsia"/>
          <w:lang w:eastAsia="zh-CN"/>
        </w:rPr>
        <w:t>担当者連絡先（TEL）</w:t>
      </w:r>
    </w:p>
    <w:p w14:paraId="591E50E1" w14:textId="77777777" w:rsidR="00195CED" w:rsidRPr="0012341C" w:rsidRDefault="00195CED" w:rsidP="00195CED">
      <w:pPr>
        <w:ind w:left="4515"/>
      </w:pPr>
      <w:r w:rsidRPr="0012341C">
        <w:rPr>
          <w:rFonts w:hint="eastAsia"/>
        </w:rPr>
        <w:t>（FAX）</w:t>
      </w:r>
    </w:p>
    <w:p w14:paraId="7B11A5C6" w14:textId="77777777" w:rsidR="00195CED" w:rsidRPr="0012341C" w:rsidRDefault="00195CED" w:rsidP="00195CED">
      <w:pPr>
        <w:ind w:left="4515"/>
      </w:pPr>
      <w:r w:rsidRPr="0012341C">
        <w:rPr>
          <w:rFonts w:hint="eastAsia"/>
        </w:rPr>
        <w:t>（E-mail）</w:t>
      </w:r>
    </w:p>
    <w:p w14:paraId="6F118C32" w14:textId="77777777" w:rsidR="00195CED" w:rsidRPr="0012341C" w:rsidRDefault="00195CED" w:rsidP="00195CED">
      <w:pPr>
        <w:ind w:left="2880"/>
      </w:pPr>
    </w:p>
    <w:p w14:paraId="0F3C5054" w14:textId="4EB6B847" w:rsidR="00195CED" w:rsidRPr="0012341C" w:rsidRDefault="00195CED" w:rsidP="00F662E0">
      <w:pPr>
        <w:spacing w:line="280" w:lineRule="exact"/>
        <w:ind w:rightChars="467" w:right="989" w:firstLine="210"/>
      </w:pPr>
      <w:r w:rsidRPr="0012341C">
        <w:rPr>
          <w:rFonts w:hint="eastAsia"/>
        </w:rPr>
        <w:t>令和</w:t>
      </w:r>
      <w:r w:rsidR="00F65BF7" w:rsidRPr="0012341C">
        <w:rPr>
          <w:rFonts w:hint="eastAsia"/>
        </w:rPr>
        <w:t>７</w:t>
      </w:r>
      <w:r w:rsidRPr="0012341C">
        <w:rPr>
          <w:rFonts w:hint="eastAsia"/>
        </w:rPr>
        <w:t>年</w:t>
      </w:r>
      <w:r w:rsidR="00F65BF7" w:rsidRPr="0012341C">
        <w:rPr>
          <w:rFonts w:hint="eastAsia"/>
        </w:rPr>
        <w:t>７</w:t>
      </w:r>
      <w:r w:rsidRPr="0012341C">
        <w:rPr>
          <w:rFonts w:hint="eastAsia"/>
        </w:rPr>
        <w:t>月</w:t>
      </w:r>
      <w:r w:rsidR="005641B8">
        <w:rPr>
          <w:rFonts w:hint="eastAsia"/>
        </w:rPr>
        <w:t>30</w:t>
      </w:r>
      <w:r w:rsidRPr="0012341C">
        <w:rPr>
          <w:rFonts w:hint="eastAsia"/>
        </w:rPr>
        <w:t>日付けで</w:t>
      </w:r>
      <w:r w:rsidR="00564A29" w:rsidRPr="0012341C">
        <w:rPr>
          <w:rFonts w:hint="eastAsia"/>
        </w:rPr>
        <w:t>募集要項</w:t>
      </w:r>
      <w:r w:rsidRPr="0012341C">
        <w:rPr>
          <w:rFonts w:hint="eastAsia"/>
        </w:rPr>
        <w:t>等が公表された「</w:t>
      </w:r>
      <w:r w:rsidR="00564A29" w:rsidRPr="0012341C">
        <w:rPr>
          <w:rFonts w:hint="eastAsia"/>
        </w:rPr>
        <w:t>天草地域職員住宅集約化推進事業</w:t>
      </w:r>
      <w:r w:rsidRPr="0012341C">
        <w:rPr>
          <w:rFonts w:hint="eastAsia"/>
        </w:rPr>
        <w:t>」の</w:t>
      </w:r>
      <w:r w:rsidR="003D33BD" w:rsidRPr="0012341C">
        <w:rPr>
          <w:rFonts w:hint="eastAsia"/>
        </w:rPr>
        <w:t>公募型プロポーザル</w:t>
      </w:r>
      <w:r w:rsidRPr="0012341C">
        <w:rPr>
          <w:rFonts w:hint="eastAsia"/>
        </w:rPr>
        <w:t>への参加資格について確認されたく、次の書類を添えて申請します。</w:t>
      </w:r>
    </w:p>
    <w:p w14:paraId="17E26B3A" w14:textId="01D41F0B" w:rsidR="00195CED" w:rsidRPr="0012341C" w:rsidRDefault="00195CED" w:rsidP="0012341C">
      <w:pPr>
        <w:spacing w:line="280" w:lineRule="exact"/>
        <w:ind w:rightChars="467" w:right="989" w:firstLineChars="100" w:firstLine="212"/>
      </w:pPr>
      <w:r w:rsidRPr="0012341C">
        <w:rPr>
          <w:rFonts w:hint="eastAsia"/>
        </w:rPr>
        <w:t>なお、</w:t>
      </w:r>
      <w:r w:rsidR="003D33BD" w:rsidRPr="0012341C">
        <w:rPr>
          <w:rFonts w:hint="eastAsia"/>
        </w:rPr>
        <w:t>募集要項</w:t>
      </w:r>
      <w:r w:rsidRPr="0012341C">
        <w:rPr>
          <w:rFonts w:hint="eastAsia"/>
        </w:rPr>
        <w:t>「</w:t>
      </w:r>
      <w:r w:rsidR="002F78EA" w:rsidRPr="0012341C">
        <w:rPr>
          <w:rFonts w:hint="eastAsia"/>
        </w:rPr>
        <w:t>３（４）</w:t>
      </w:r>
      <w:r w:rsidR="003D33BD" w:rsidRPr="0012341C">
        <w:rPr>
          <w:rFonts w:hint="eastAsia"/>
        </w:rPr>
        <w:t>応募</w:t>
      </w:r>
      <w:r w:rsidR="002F78EA" w:rsidRPr="0012341C">
        <w:rPr>
          <w:rFonts w:hint="eastAsia"/>
        </w:rPr>
        <w:t>者の備えるべき参加資格要件」に規定されている</w:t>
      </w:r>
      <w:r w:rsidRPr="0012341C">
        <w:rPr>
          <w:rFonts w:hint="eastAsia"/>
        </w:rPr>
        <w:t>参加資格要件を満たしていること及び添付書類の内容については事実と相違ないことを誓約します。</w:t>
      </w:r>
    </w:p>
    <w:p w14:paraId="64385933" w14:textId="41B7AAEF" w:rsidR="00195CED" w:rsidRPr="0012341C" w:rsidRDefault="00195CED" w:rsidP="0012341C">
      <w:pPr>
        <w:spacing w:line="280" w:lineRule="exact"/>
        <w:ind w:rightChars="467" w:right="989" w:firstLineChars="100" w:firstLine="212"/>
      </w:pPr>
      <w:r w:rsidRPr="0012341C">
        <w:rPr>
          <w:rFonts w:hint="eastAsia"/>
        </w:rPr>
        <w:t>また、</w:t>
      </w:r>
      <w:r w:rsidR="00390072" w:rsidRPr="0012341C">
        <w:rPr>
          <w:rFonts w:hint="eastAsia"/>
        </w:rPr>
        <w:t>優先交渉権</w:t>
      </w:r>
      <w:r w:rsidR="00606C07" w:rsidRPr="0012341C">
        <w:rPr>
          <w:rFonts w:hint="eastAsia"/>
        </w:rPr>
        <w:t>者</w:t>
      </w:r>
      <w:r w:rsidR="00A572EB" w:rsidRPr="0012341C">
        <w:rPr>
          <w:rFonts w:hint="eastAsia"/>
        </w:rPr>
        <w:t>の</w:t>
      </w:r>
      <w:r w:rsidRPr="0012341C">
        <w:rPr>
          <w:rFonts w:hint="eastAsia"/>
        </w:rPr>
        <w:t>決定までの間において、届出内容に変更が生じた場合には、遅滞なくその旨を届け出ることを誓約します。</w:t>
      </w:r>
    </w:p>
    <w:p w14:paraId="60C2DE28" w14:textId="77777777" w:rsidR="00195CED" w:rsidRPr="0012341C" w:rsidRDefault="00195CED" w:rsidP="00195CED">
      <w:pPr>
        <w:rPr>
          <w:rFonts w:eastAsia="ＭＳ ゴシック"/>
          <w:sz w:val="28"/>
        </w:rPr>
      </w:pPr>
    </w:p>
    <w:p w14:paraId="2ED17C33" w14:textId="77777777" w:rsidR="00195CED" w:rsidRPr="0012341C" w:rsidRDefault="00195CED" w:rsidP="00195CED">
      <w:pPr>
        <w:rPr>
          <w:rFonts w:ascii="ＭＳ ゴシック" w:eastAsia="ＭＳ ゴシック" w:hAnsi="ＭＳ ゴシック"/>
          <w:sz w:val="22"/>
          <w:szCs w:val="22"/>
        </w:rPr>
      </w:pPr>
      <w:r w:rsidRPr="0012341C">
        <w:rPr>
          <w:rFonts w:ascii="ＭＳ ゴシック" w:eastAsia="ＭＳ ゴシック" w:hAnsi="ＭＳ ゴシック" w:hint="eastAsia"/>
          <w:sz w:val="22"/>
          <w:szCs w:val="22"/>
        </w:rPr>
        <w:t>【添付書類】（原本での提出を求めているもの以外は写しで可とする。）</w:t>
      </w:r>
    </w:p>
    <w:p w14:paraId="359677EF" w14:textId="77777777" w:rsidR="00195CED" w:rsidRPr="0012341C" w:rsidRDefault="00195CED" w:rsidP="00195CED">
      <w:pPr>
        <w:rPr>
          <w:rFonts w:ascii="ＭＳ ゴシック" w:eastAsia="ＭＳ ゴシック" w:hAnsi="ＭＳ ゴシック"/>
        </w:rPr>
      </w:pPr>
      <w:r w:rsidRPr="0012341C">
        <w:rPr>
          <w:rFonts w:ascii="ＭＳ ゴシック" w:eastAsia="ＭＳ ゴシック" w:hAnsi="ＭＳ ゴシック" w:hint="eastAsia"/>
        </w:rPr>
        <w:t>＜共通＞</w:t>
      </w:r>
    </w:p>
    <w:tbl>
      <w:tblPr>
        <w:tblW w:w="920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
        <w:gridCol w:w="8543"/>
      </w:tblGrid>
      <w:tr w:rsidR="0012341C" w:rsidRPr="0012341C" w14:paraId="465C4D8E" w14:textId="77777777" w:rsidTr="00D56C81">
        <w:trPr>
          <w:trHeight w:val="20"/>
        </w:trPr>
        <w:tc>
          <w:tcPr>
            <w:tcW w:w="666" w:type="dxa"/>
            <w:vAlign w:val="center"/>
          </w:tcPr>
          <w:p w14:paraId="6883E9A2" w14:textId="77777777" w:rsidR="00195CED" w:rsidRPr="0012341C" w:rsidRDefault="00195CED" w:rsidP="00D56C81">
            <w:pPr>
              <w:spacing w:line="0" w:lineRule="atLeast"/>
              <w:jc w:val="center"/>
              <w:rPr>
                <w:rFonts w:ascii="ＭＳ Ｐ明朝" w:eastAsia="ＭＳ Ｐ明朝" w:hAnsi="ＭＳ Ｐ明朝"/>
              </w:rPr>
            </w:pPr>
            <w:r w:rsidRPr="0012341C">
              <w:rPr>
                <w:rFonts w:ascii="ＭＳ Ｐ明朝" w:eastAsia="ＭＳ Ｐ明朝" w:hAnsi="ＭＳ Ｐ明朝" w:hint="eastAsia"/>
              </w:rPr>
              <w:t>①</w:t>
            </w:r>
          </w:p>
        </w:tc>
        <w:tc>
          <w:tcPr>
            <w:tcW w:w="8543" w:type="dxa"/>
            <w:vAlign w:val="center"/>
          </w:tcPr>
          <w:p w14:paraId="27A6D594" w14:textId="3CEDA711" w:rsidR="00195CED" w:rsidRPr="0012341C" w:rsidRDefault="00195CED" w:rsidP="00D56C81">
            <w:pPr>
              <w:spacing w:line="0" w:lineRule="atLeast"/>
              <w:rPr>
                <w:rFonts w:ascii="ＭＳ Ｐ明朝" w:eastAsia="ＭＳ Ｐ明朝" w:hAnsi="ＭＳ Ｐ明朝"/>
                <w:sz w:val="20"/>
                <w:szCs w:val="20"/>
              </w:rPr>
            </w:pPr>
            <w:r w:rsidRPr="0012341C">
              <w:rPr>
                <w:rFonts w:ascii="ＭＳ Ｐ明朝" w:eastAsia="ＭＳ Ｐ明朝" w:hAnsi="ＭＳ Ｐ明朝" w:hint="eastAsia"/>
                <w:sz w:val="20"/>
                <w:szCs w:val="20"/>
              </w:rPr>
              <w:t>会社概要（パンフレット、定款、登記簿謄本又は</w:t>
            </w:r>
            <w:del w:id="34" w:author="1400397" w:date="2025-08-18T15:34:00Z" w16du:dateUtc="2025-08-18T06:34:00Z">
              <w:r w:rsidRPr="0012341C" w:rsidDel="007B4E3F">
                <w:rPr>
                  <w:rFonts w:ascii="ＭＳ Ｐ明朝" w:eastAsia="ＭＳ Ｐ明朝" w:hAnsi="ＭＳ Ｐ明朝" w:hint="eastAsia"/>
                  <w:sz w:val="20"/>
                  <w:szCs w:val="20"/>
                </w:rPr>
                <w:delText>現在</w:delText>
              </w:r>
            </w:del>
            <w:ins w:id="35" w:author="1400397" w:date="2025-08-18T15:34:00Z" w16du:dateUtc="2025-08-18T06:34:00Z">
              <w:r w:rsidR="007B4E3F">
                <w:rPr>
                  <w:rFonts w:ascii="ＭＳ Ｐ明朝" w:eastAsia="ＭＳ Ｐ明朝" w:hAnsi="ＭＳ Ｐ明朝" w:hint="eastAsia"/>
                  <w:sz w:val="20"/>
                  <w:szCs w:val="20"/>
                </w:rPr>
                <w:t>履歴</w:t>
              </w:r>
            </w:ins>
            <w:r w:rsidRPr="0012341C">
              <w:rPr>
                <w:rFonts w:ascii="ＭＳ Ｐ明朝" w:eastAsia="ＭＳ Ｐ明朝" w:hAnsi="ＭＳ Ｐ明朝" w:hint="eastAsia"/>
                <w:sz w:val="20"/>
                <w:szCs w:val="20"/>
              </w:rPr>
              <w:t>事項全部証明書、主要業務実績リスト）</w:t>
            </w:r>
          </w:p>
        </w:tc>
      </w:tr>
      <w:tr w:rsidR="0012341C" w:rsidRPr="0012341C" w14:paraId="10C5BDAC" w14:textId="77777777" w:rsidTr="00D56C81">
        <w:trPr>
          <w:trHeight w:val="20"/>
        </w:trPr>
        <w:tc>
          <w:tcPr>
            <w:tcW w:w="666" w:type="dxa"/>
            <w:vAlign w:val="center"/>
          </w:tcPr>
          <w:p w14:paraId="040A82ED" w14:textId="17E768DE" w:rsidR="00AF2C3C" w:rsidRPr="0012341C" w:rsidRDefault="00AF2C3C" w:rsidP="00AF2C3C">
            <w:pPr>
              <w:spacing w:line="0" w:lineRule="atLeast"/>
              <w:jc w:val="center"/>
              <w:rPr>
                <w:rFonts w:ascii="ＭＳ Ｐ明朝" w:eastAsia="ＭＳ Ｐ明朝" w:hAnsi="ＭＳ Ｐ明朝"/>
              </w:rPr>
            </w:pPr>
            <w:r w:rsidRPr="0012341C">
              <w:rPr>
                <w:rFonts w:ascii="ＭＳ Ｐ明朝" w:eastAsia="ＭＳ Ｐ明朝" w:hAnsi="ＭＳ Ｐ明朝" w:hint="eastAsia"/>
              </w:rPr>
              <w:t>②</w:t>
            </w:r>
          </w:p>
        </w:tc>
        <w:tc>
          <w:tcPr>
            <w:tcW w:w="8543" w:type="dxa"/>
            <w:vAlign w:val="center"/>
          </w:tcPr>
          <w:p w14:paraId="224D7672" w14:textId="0A7E72AA" w:rsidR="00AF2C3C" w:rsidRPr="0012341C" w:rsidRDefault="00AF2C3C" w:rsidP="00D56C81">
            <w:pPr>
              <w:spacing w:line="0" w:lineRule="atLeast"/>
              <w:rPr>
                <w:rFonts w:ascii="ＭＳ Ｐ明朝" w:eastAsia="ＭＳ Ｐ明朝" w:hAnsi="ＭＳ Ｐ明朝"/>
                <w:sz w:val="20"/>
                <w:szCs w:val="20"/>
              </w:rPr>
            </w:pPr>
            <w:r w:rsidRPr="0012341C">
              <w:rPr>
                <w:rFonts w:ascii="ＭＳ Ｐ明朝" w:eastAsia="ＭＳ Ｐ明朝" w:hAnsi="ＭＳ Ｐ明朝" w:hint="eastAsia"/>
                <w:sz w:val="20"/>
                <w:szCs w:val="20"/>
              </w:rPr>
              <w:t>役員名簿</w:t>
            </w:r>
          </w:p>
        </w:tc>
      </w:tr>
      <w:tr w:rsidR="0012341C" w:rsidRPr="0012341C" w14:paraId="6B31BDE1" w14:textId="77777777" w:rsidTr="00D56C81">
        <w:trPr>
          <w:trHeight w:val="20"/>
        </w:trPr>
        <w:tc>
          <w:tcPr>
            <w:tcW w:w="666" w:type="dxa"/>
            <w:vAlign w:val="center"/>
          </w:tcPr>
          <w:p w14:paraId="39E04747" w14:textId="3E2566AC" w:rsidR="00195CED" w:rsidRPr="0012341C" w:rsidRDefault="00AF2C3C" w:rsidP="00D56C81">
            <w:pPr>
              <w:spacing w:line="0" w:lineRule="atLeast"/>
              <w:jc w:val="center"/>
              <w:rPr>
                <w:rFonts w:ascii="ＭＳ Ｐ明朝" w:eastAsia="ＭＳ Ｐ明朝" w:hAnsi="ＭＳ Ｐ明朝"/>
              </w:rPr>
            </w:pPr>
            <w:r w:rsidRPr="0012341C">
              <w:rPr>
                <w:rFonts w:ascii="ＭＳ Ｐ明朝" w:eastAsia="ＭＳ Ｐ明朝" w:hAnsi="ＭＳ Ｐ明朝" w:hint="eastAsia"/>
              </w:rPr>
              <w:t>③</w:t>
            </w:r>
          </w:p>
        </w:tc>
        <w:tc>
          <w:tcPr>
            <w:tcW w:w="8543" w:type="dxa"/>
            <w:vAlign w:val="center"/>
          </w:tcPr>
          <w:p w14:paraId="6C1B379F" w14:textId="639EDE12" w:rsidR="00195CED" w:rsidRPr="0012341C" w:rsidRDefault="00195CED" w:rsidP="00D56C81">
            <w:pPr>
              <w:spacing w:line="0" w:lineRule="atLeast"/>
              <w:rPr>
                <w:rFonts w:ascii="ＭＳ Ｐ明朝" w:eastAsia="ＭＳ Ｐ明朝" w:hAnsi="ＭＳ Ｐ明朝"/>
                <w:sz w:val="20"/>
                <w:szCs w:val="20"/>
              </w:rPr>
            </w:pPr>
            <w:r w:rsidRPr="0012341C">
              <w:rPr>
                <w:rFonts w:ascii="ＭＳ Ｐ明朝" w:eastAsia="ＭＳ Ｐ明朝" w:hAnsi="ＭＳ Ｐ明朝" w:hint="eastAsia"/>
                <w:sz w:val="20"/>
                <w:szCs w:val="20"/>
              </w:rPr>
              <w:t>最近1年間において国税、都道府県税及び市町村税を滞納していないことを証明する資料（</w:t>
            </w:r>
            <w:r w:rsidR="000A06F8" w:rsidRPr="0012341C">
              <w:rPr>
                <w:rFonts w:ascii="ＭＳ Ｐ明朝" w:eastAsia="ＭＳ Ｐ明朝" w:hAnsi="ＭＳ Ｐ明朝" w:hint="eastAsia"/>
                <w:sz w:val="20"/>
                <w:szCs w:val="20"/>
              </w:rPr>
              <w:t>募集要項</w:t>
            </w:r>
            <w:r w:rsidRPr="0012341C">
              <w:rPr>
                <w:rFonts w:ascii="ＭＳ Ｐ明朝" w:eastAsia="ＭＳ Ｐ明朝" w:hAnsi="ＭＳ Ｐ明朝" w:hint="eastAsia"/>
                <w:sz w:val="20"/>
                <w:szCs w:val="20"/>
              </w:rPr>
              <w:t>公表日以降に交付された原本）</w:t>
            </w:r>
          </w:p>
        </w:tc>
      </w:tr>
    </w:tbl>
    <w:p w14:paraId="6E4E48F6" w14:textId="77777777" w:rsidR="00195CED" w:rsidRPr="0012341C" w:rsidRDefault="00195CED" w:rsidP="00195CED">
      <w:pPr>
        <w:spacing w:line="240" w:lineRule="exact"/>
        <w:ind w:left="364" w:hangingChars="200" w:hanging="364"/>
        <w:rPr>
          <w:sz w:val="18"/>
          <w:szCs w:val="18"/>
        </w:rPr>
      </w:pPr>
      <w:r w:rsidRPr="0012341C">
        <w:rPr>
          <w:rFonts w:hint="eastAsia"/>
          <w:sz w:val="18"/>
          <w:szCs w:val="18"/>
        </w:rPr>
        <w:t>※ 「法人税及び消費税及地方消費税納税証明書」を提出する場合、９号書式その３の３を提出</w:t>
      </w:r>
      <w:r w:rsidR="002F78EA" w:rsidRPr="0012341C">
        <w:rPr>
          <w:rFonts w:hint="eastAsia"/>
          <w:sz w:val="18"/>
          <w:szCs w:val="18"/>
        </w:rPr>
        <w:t>すること</w:t>
      </w:r>
      <w:r w:rsidRPr="0012341C">
        <w:rPr>
          <w:rFonts w:hint="eastAsia"/>
          <w:sz w:val="18"/>
          <w:szCs w:val="18"/>
        </w:rPr>
        <w:t>。</w:t>
      </w:r>
    </w:p>
    <w:p w14:paraId="4C51F8AE" w14:textId="77777777" w:rsidR="00195CED" w:rsidRPr="0012341C" w:rsidRDefault="00195CED" w:rsidP="00195CED">
      <w:pPr>
        <w:spacing w:line="240" w:lineRule="exact"/>
        <w:ind w:left="182" w:hangingChars="100" w:hanging="182"/>
        <w:rPr>
          <w:sz w:val="18"/>
          <w:szCs w:val="18"/>
        </w:rPr>
      </w:pPr>
      <w:r w:rsidRPr="0012341C">
        <w:rPr>
          <w:rFonts w:hint="eastAsia"/>
          <w:sz w:val="18"/>
          <w:szCs w:val="18"/>
        </w:rPr>
        <w:t>※ 「法人事業税納税証明書」を提出する場合</w:t>
      </w:r>
      <w:r w:rsidR="002F78EA" w:rsidRPr="0012341C">
        <w:rPr>
          <w:rFonts w:hint="eastAsia"/>
          <w:sz w:val="18"/>
          <w:szCs w:val="18"/>
        </w:rPr>
        <w:t>、本店所在地におけるものを提出すること</w:t>
      </w:r>
      <w:r w:rsidRPr="0012341C">
        <w:rPr>
          <w:rFonts w:hint="eastAsia"/>
          <w:sz w:val="18"/>
          <w:szCs w:val="18"/>
        </w:rPr>
        <w:t>。</w:t>
      </w:r>
    </w:p>
    <w:p w14:paraId="7FBE1A07" w14:textId="77777777" w:rsidR="00195CED" w:rsidRPr="0012341C" w:rsidRDefault="00195CED" w:rsidP="00195CED">
      <w:pPr>
        <w:spacing w:line="240" w:lineRule="exact"/>
        <w:ind w:left="364" w:hangingChars="200" w:hanging="364"/>
        <w:rPr>
          <w:sz w:val="18"/>
          <w:szCs w:val="18"/>
        </w:rPr>
      </w:pPr>
    </w:p>
    <w:p w14:paraId="3AF9712F" w14:textId="3CF625DB" w:rsidR="00195CED" w:rsidRPr="0012341C" w:rsidRDefault="00435A11" w:rsidP="00195CED">
      <w:pPr>
        <w:rPr>
          <w:rFonts w:ascii="ＭＳ ゴシック" w:eastAsia="ＭＳ ゴシック" w:hAnsi="ＭＳ ゴシック"/>
        </w:rPr>
      </w:pPr>
      <w:r w:rsidRPr="0012341C">
        <w:rPr>
          <w:rFonts w:ascii="ＭＳ ゴシック" w:eastAsia="ＭＳ ゴシック" w:hAnsi="ＭＳ ゴシック" w:hint="eastAsia"/>
        </w:rPr>
        <w:t>＜設計</w:t>
      </w:r>
      <w:r w:rsidR="00705F51" w:rsidRPr="0012341C">
        <w:rPr>
          <w:rFonts w:ascii="ＭＳ ゴシック" w:eastAsia="ＭＳ ゴシック" w:hAnsi="ＭＳ ゴシック" w:hint="eastAsia"/>
        </w:rPr>
        <w:t>業務に当たる者</w:t>
      </w:r>
      <w:r w:rsidR="00195CED" w:rsidRPr="0012341C">
        <w:rPr>
          <w:rFonts w:ascii="ＭＳ ゴシック" w:eastAsia="ＭＳ ゴシック" w:hAnsi="ＭＳ ゴシック" w:hint="eastAsia"/>
        </w:rPr>
        <w:t>＞</w:t>
      </w:r>
    </w:p>
    <w:p w14:paraId="0E77EE9F" w14:textId="281B4C38" w:rsidR="00195CED" w:rsidRPr="0012341C" w:rsidRDefault="00195CED" w:rsidP="00F662E0">
      <w:pPr>
        <w:ind w:left="202" w:rightChars="467" w:right="989" w:hangingChars="100" w:hanging="202"/>
      </w:pPr>
      <w:r w:rsidRPr="0012341C">
        <w:rPr>
          <w:rFonts w:ascii="ＭＳ Ｐ明朝" w:eastAsia="ＭＳ Ｐ明朝" w:hAnsi="ＭＳ Ｐ明朝" w:hint="eastAsia"/>
          <w:sz w:val="20"/>
          <w:szCs w:val="20"/>
        </w:rPr>
        <w:t>※複数の</w:t>
      </w:r>
      <w:r w:rsidR="00F357BB" w:rsidRPr="0012341C">
        <w:rPr>
          <w:rFonts w:ascii="ＭＳ Ｐ明朝" w:eastAsia="ＭＳ Ｐ明朝" w:hAnsi="ＭＳ Ｐ明朝" w:hint="eastAsia"/>
          <w:sz w:val="20"/>
          <w:szCs w:val="20"/>
        </w:rPr>
        <w:t>者</w:t>
      </w:r>
      <w:r w:rsidRPr="0012341C">
        <w:rPr>
          <w:rFonts w:ascii="ＭＳ Ｐ明朝" w:eastAsia="ＭＳ Ｐ明朝" w:hAnsi="ＭＳ Ｐ明朝" w:hint="eastAsia"/>
          <w:sz w:val="20"/>
          <w:szCs w:val="20"/>
        </w:rPr>
        <w:t>が分担して行う場合、</w:t>
      </w:r>
      <w:r w:rsidR="007B28E4" w:rsidRPr="0012341C">
        <w:rPr>
          <w:rFonts w:ascii="ＭＳ Ｐ明朝" w:eastAsia="ＭＳ Ｐ明朝" w:hAnsi="ＭＳ Ｐ明朝" w:hint="eastAsia"/>
          <w:sz w:val="20"/>
          <w:szCs w:val="20"/>
        </w:rPr>
        <w:t>１者以上</w:t>
      </w:r>
      <w:r w:rsidR="002F78EA" w:rsidRPr="0012341C">
        <w:rPr>
          <w:rFonts w:ascii="ＭＳ Ｐ明朝" w:eastAsia="ＭＳ Ｐ明朝" w:hAnsi="ＭＳ Ｐ明朝" w:hint="eastAsia"/>
          <w:sz w:val="20"/>
          <w:szCs w:val="20"/>
        </w:rPr>
        <w:t>は</w:t>
      </w:r>
      <w:r w:rsidR="00A572EB" w:rsidRPr="0012341C">
        <w:rPr>
          <w:rFonts w:hAnsi="ＭＳ 明朝" w:cs="ＭＳ 明朝" w:hint="eastAsia"/>
          <w:sz w:val="20"/>
          <w:szCs w:val="20"/>
        </w:rPr>
        <w:t>④</w:t>
      </w:r>
      <w:r w:rsidR="002F78EA" w:rsidRPr="0012341C">
        <w:rPr>
          <w:rFonts w:hAnsi="ＭＳ 明朝" w:cs="ＭＳ 明朝" w:hint="eastAsia"/>
          <w:sz w:val="20"/>
          <w:szCs w:val="20"/>
        </w:rPr>
        <w:t>～</w:t>
      </w:r>
      <w:r w:rsidR="00415E5A" w:rsidRPr="0012341C">
        <w:rPr>
          <w:rFonts w:hAnsi="ＭＳ 明朝" w:cs="ＭＳ 明朝" w:hint="eastAsia"/>
          <w:sz w:val="20"/>
          <w:szCs w:val="20"/>
        </w:rPr>
        <w:t>⑤</w:t>
      </w:r>
      <w:r w:rsidRPr="0012341C">
        <w:rPr>
          <w:rFonts w:ascii="ＭＳ Ｐ明朝" w:eastAsia="ＭＳ Ｐ明朝" w:hAnsi="ＭＳ Ｐ明朝" w:hint="eastAsia"/>
          <w:sz w:val="20"/>
          <w:szCs w:val="20"/>
        </w:rPr>
        <w:t>を提出</w:t>
      </w:r>
      <w:r w:rsidR="00435A11" w:rsidRPr="0012341C">
        <w:rPr>
          <w:rFonts w:ascii="ＭＳ Ｐ明朝" w:eastAsia="ＭＳ Ｐ明朝" w:hAnsi="ＭＳ Ｐ明朝" w:hint="eastAsia"/>
          <w:sz w:val="20"/>
          <w:szCs w:val="20"/>
        </w:rPr>
        <w:t>し、その他の</w:t>
      </w:r>
      <w:r w:rsidR="00F357BB" w:rsidRPr="0012341C">
        <w:rPr>
          <w:rFonts w:ascii="ＭＳ Ｐ明朝" w:eastAsia="ＭＳ Ｐ明朝" w:hAnsi="ＭＳ Ｐ明朝" w:hint="eastAsia"/>
          <w:sz w:val="20"/>
          <w:szCs w:val="20"/>
        </w:rPr>
        <w:t>者</w:t>
      </w:r>
      <w:r w:rsidR="00435A11" w:rsidRPr="0012341C">
        <w:rPr>
          <w:rFonts w:ascii="ＭＳ Ｐ明朝" w:eastAsia="ＭＳ Ｐ明朝" w:hAnsi="ＭＳ Ｐ明朝" w:hint="eastAsia"/>
          <w:sz w:val="20"/>
          <w:szCs w:val="20"/>
        </w:rPr>
        <w:t>は</w:t>
      </w:r>
      <w:r w:rsidR="00834880" w:rsidRPr="0012341C">
        <w:rPr>
          <w:rFonts w:ascii="ＭＳ Ｐ明朝" w:eastAsia="ＭＳ Ｐ明朝" w:hAnsi="ＭＳ Ｐ明朝" w:hint="eastAsia"/>
          <w:sz w:val="20"/>
          <w:szCs w:val="20"/>
        </w:rPr>
        <w:t>④</w:t>
      </w:r>
      <w:r w:rsidR="00435A11" w:rsidRPr="0012341C">
        <w:rPr>
          <w:rFonts w:ascii="ＭＳ Ｐ明朝" w:eastAsia="ＭＳ Ｐ明朝" w:hAnsi="ＭＳ Ｐ明朝" w:hint="eastAsia"/>
          <w:sz w:val="20"/>
          <w:szCs w:val="20"/>
        </w:rPr>
        <w:t>を提出</w:t>
      </w:r>
      <w:r w:rsidRPr="0012341C">
        <w:rPr>
          <w:rFonts w:ascii="ＭＳ Ｐ明朝" w:eastAsia="ＭＳ Ｐ明朝" w:hAnsi="ＭＳ Ｐ明朝" w:hint="eastAsia"/>
          <w:sz w:val="20"/>
          <w:szCs w:val="20"/>
        </w:rPr>
        <w:t>すること。</w:t>
      </w:r>
    </w:p>
    <w:tbl>
      <w:tblPr>
        <w:tblW w:w="920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
        <w:gridCol w:w="8543"/>
      </w:tblGrid>
      <w:tr w:rsidR="0012341C" w:rsidRPr="0012341C" w14:paraId="1E43FC40" w14:textId="77777777" w:rsidTr="00D56C81">
        <w:trPr>
          <w:trHeight w:val="20"/>
        </w:trPr>
        <w:tc>
          <w:tcPr>
            <w:tcW w:w="666" w:type="dxa"/>
            <w:vAlign w:val="center"/>
          </w:tcPr>
          <w:p w14:paraId="2A09F55F" w14:textId="3A47C428" w:rsidR="00195CED" w:rsidRPr="0012341C" w:rsidRDefault="00C103C8" w:rsidP="00D56C81">
            <w:pPr>
              <w:spacing w:line="0" w:lineRule="atLeast"/>
              <w:jc w:val="center"/>
              <w:rPr>
                <w:rFonts w:ascii="ＭＳ Ｐ明朝" w:eastAsia="ＭＳ Ｐ明朝" w:hAnsi="ＭＳ Ｐ明朝"/>
              </w:rPr>
            </w:pPr>
            <w:r w:rsidRPr="0012341C">
              <w:rPr>
                <w:rFonts w:ascii="ＭＳ Ｐ明朝" w:eastAsia="ＭＳ Ｐ明朝" w:hAnsi="ＭＳ Ｐ明朝" w:hint="eastAsia"/>
              </w:rPr>
              <w:t>④</w:t>
            </w:r>
          </w:p>
        </w:tc>
        <w:tc>
          <w:tcPr>
            <w:tcW w:w="8543" w:type="dxa"/>
            <w:vAlign w:val="center"/>
          </w:tcPr>
          <w:p w14:paraId="5B170C69" w14:textId="77777777" w:rsidR="00195CED" w:rsidRPr="0012341C" w:rsidRDefault="002F78EA" w:rsidP="002F78EA">
            <w:pPr>
              <w:spacing w:line="0" w:lineRule="atLeast"/>
              <w:rPr>
                <w:rFonts w:ascii="ＭＳ Ｐ明朝" w:eastAsia="ＭＳ Ｐ明朝" w:hAnsi="ＭＳ Ｐ明朝"/>
                <w:sz w:val="20"/>
                <w:szCs w:val="20"/>
              </w:rPr>
            </w:pPr>
            <w:r w:rsidRPr="0012341C">
              <w:rPr>
                <w:rFonts w:eastAsia="ＭＳ Ｐ明朝" w:hint="eastAsia"/>
                <w:sz w:val="20"/>
                <w:szCs w:val="20"/>
              </w:rPr>
              <w:t>建築士法（昭和</w:t>
            </w:r>
            <w:r w:rsidRPr="0012341C">
              <w:rPr>
                <w:rFonts w:eastAsia="ＭＳ Ｐ明朝" w:hint="eastAsia"/>
                <w:sz w:val="20"/>
                <w:szCs w:val="20"/>
              </w:rPr>
              <w:t>25</w:t>
            </w:r>
            <w:r w:rsidRPr="0012341C">
              <w:rPr>
                <w:rFonts w:eastAsia="ＭＳ Ｐ明朝" w:hint="eastAsia"/>
                <w:sz w:val="20"/>
                <w:szCs w:val="20"/>
              </w:rPr>
              <w:t>年法律第</w:t>
            </w:r>
            <w:r w:rsidRPr="0012341C">
              <w:rPr>
                <w:rFonts w:eastAsia="ＭＳ Ｐ明朝" w:hint="eastAsia"/>
                <w:sz w:val="20"/>
                <w:szCs w:val="20"/>
              </w:rPr>
              <w:t>202</w:t>
            </w:r>
            <w:r w:rsidRPr="0012341C">
              <w:rPr>
                <w:rFonts w:eastAsia="ＭＳ Ｐ明朝" w:hint="eastAsia"/>
                <w:sz w:val="20"/>
                <w:szCs w:val="20"/>
              </w:rPr>
              <w:t>号）第</w:t>
            </w:r>
            <w:r w:rsidRPr="0012341C">
              <w:rPr>
                <w:rFonts w:eastAsia="ＭＳ Ｐ明朝" w:hint="eastAsia"/>
                <w:sz w:val="20"/>
                <w:szCs w:val="20"/>
              </w:rPr>
              <w:t>23</w:t>
            </w:r>
            <w:r w:rsidRPr="0012341C">
              <w:rPr>
                <w:rFonts w:eastAsia="ＭＳ Ｐ明朝" w:hint="eastAsia"/>
                <w:sz w:val="20"/>
                <w:szCs w:val="20"/>
              </w:rPr>
              <w:t>条の規定に基づく、一級建築士事務所の登録を行っていることを証明する資料</w:t>
            </w:r>
          </w:p>
        </w:tc>
      </w:tr>
      <w:tr w:rsidR="00195CED" w:rsidRPr="0012341C" w14:paraId="794B4DF3" w14:textId="77777777" w:rsidTr="00D56C81">
        <w:trPr>
          <w:trHeight w:val="20"/>
        </w:trPr>
        <w:tc>
          <w:tcPr>
            <w:tcW w:w="666" w:type="dxa"/>
            <w:vAlign w:val="center"/>
          </w:tcPr>
          <w:p w14:paraId="15BC82FD" w14:textId="5D8FAD1D" w:rsidR="00195CED" w:rsidRPr="0012341C" w:rsidRDefault="00415E5A" w:rsidP="00D56C81">
            <w:pPr>
              <w:spacing w:line="0" w:lineRule="atLeast"/>
              <w:jc w:val="center"/>
              <w:rPr>
                <w:rFonts w:ascii="ＭＳ Ｐ明朝" w:eastAsia="ＭＳ Ｐ明朝" w:hAnsi="ＭＳ Ｐ明朝"/>
              </w:rPr>
            </w:pPr>
            <w:r w:rsidRPr="0012341C">
              <w:rPr>
                <w:rFonts w:ascii="ＭＳ Ｐ明朝" w:eastAsia="ＭＳ Ｐ明朝" w:hAnsi="ＭＳ Ｐ明朝" w:hint="eastAsia"/>
              </w:rPr>
              <w:t>⑤</w:t>
            </w:r>
          </w:p>
        </w:tc>
        <w:tc>
          <w:tcPr>
            <w:tcW w:w="8543" w:type="dxa"/>
            <w:vAlign w:val="center"/>
          </w:tcPr>
          <w:p w14:paraId="529355B1" w14:textId="568164B9" w:rsidR="00195CED" w:rsidRPr="0012341C" w:rsidRDefault="002F78EA" w:rsidP="00415E5A">
            <w:pPr>
              <w:spacing w:line="0" w:lineRule="atLeast"/>
              <w:rPr>
                <w:rFonts w:eastAsia="ＭＳ Ｐ明朝"/>
                <w:sz w:val="20"/>
                <w:szCs w:val="20"/>
              </w:rPr>
            </w:pPr>
            <w:r w:rsidRPr="0012341C">
              <w:rPr>
                <w:rFonts w:ascii="ＭＳ Ｐ明朝" w:eastAsia="ＭＳ Ｐ明朝" w:hAnsi="ＭＳ Ｐ明朝" w:hint="eastAsia"/>
                <w:sz w:val="20"/>
              </w:rPr>
              <w:t>平成</w:t>
            </w:r>
            <w:r w:rsidR="00210C7E" w:rsidRPr="0012341C">
              <w:rPr>
                <w:rFonts w:ascii="ＭＳ Ｐ明朝" w:eastAsia="ＭＳ Ｐ明朝" w:hAnsi="ＭＳ Ｐ明朝" w:hint="eastAsia"/>
                <w:sz w:val="20"/>
              </w:rPr>
              <w:t>2</w:t>
            </w:r>
            <w:r w:rsidR="006B7D39" w:rsidRPr="0012341C">
              <w:rPr>
                <w:rFonts w:ascii="ＭＳ Ｐ明朝" w:eastAsia="ＭＳ Ｐ明朝" w:hAnsi="ＭＳ Ｐ明朝" w:hint="eastAsia"/>
                <w:sz w:val="20"/>
              </w:rPr>
              <w:t>7</w:t>
            </w:r>
            <w:r w:rsidRPr="0012341C">
              <w:rPr>
                <w:rFonts w:ascii="ＭＳ Ｐ明朝" w:eastAsia="ＭＳ Ｐ明朝" w:hAnsi="ＭＳ Ｐ明朝" w:hint="eastAsia"/>
                <w:sz w:val="20"/>
              </w:rPr>
              <w:t>（20</w:t>
            </w:r>
            <w:r w:rsidR="006B7D39" w:rsidRPr="0012341C">
              <w:rPr>
                <w:rFonts w:ascii="ＭＳ Ｐ明朝" w:eastAsia="ＭＳ Ｐ明朝" w:hAnsi="ＭＳ Ｐ明朝" w:hint="eastAsia"/>
                <w:sz w:val="20"/>
              </w:rPr>
              <w:t>15</w:t>
            </w:r>
            <w:r w:rsidRPr="0012341C">
              <w:rPr>
                <w:rFonts w:ascii="ＭＳ Ｐ明朝" w:eastAsia="ＭＳ Ｐ明朝" w:hAnsi="ＭＳ Ｐ明朝" w:hint="eastAsia"/>
                <w:sz w:val="20"/>
              </w:rPr>
              <w:t>）年４月１日</w:t>
            </w:r>
            <w:r w:rsidR="006B7D39" w:rsidRPr="0012341C">
              <w:rPr>
                <w:rFonts w:ascii="ＭＳ Ｐ明朝" w:eastAsia="ＭＳ Ｐ明朝" w:hAnsi="ＭＳ Ｐ明朝" w:hint="eastAsia"/>
                <w:sz w:val="20"/>
              </w:rPr>
              <w:t>以降</w:t>
            </w:r>
            <w:r w:rsidR="00415E5A" w:rsidRPr="0012341C">
              <w:rPr>
                <w:rFonts w:ascii="ＭＳ Ｐ明朝" w:eastAsia="ＭＳ Ｐ明朝" w:hAnsi="ＭＳ Ｐ明朝" w:hint="eastAsia"/>
                <w:sz w:val="20"/>
              </w:rPr>
              <w:t>（過去10年間）</w:t>
            </w:r>
            <w:r w:rsidRPr="0012341C">
              <w:rPr>
                <w:rFonts w:ascii="ＭＳ Ｐ明朝" w:eastAsia="ＭＳ Ｐ明朝" w:hAnsi="ＭＳ Ｐ明朝" w:hint="eastAsia"/>
                <w:sz w:val="20"/>
              </w:rPr>
              <w:t>に</w:t>
            </w:r>
            <w:r w:rsidR="006B7D39" w:rsidRPr="0012341C">
              <w:rPr>
                <w:rFonts w:ascii="ＭＳ Ｐ明朝" w:eastAsia="ＭＳ Ｐ明朝" w:hAnsi="ＭＳ Ｐ明朝" w:hint="eastAsia"/>
                <w:sz w:val="20"/>
              </w:rPr>
              <w:t>、</w:t>
            </w:r>
            <w:r w:rsidRPr="0012341C">
              <w:rPr>
                <w:rFonts w:ascii="ＭＳ Ｐ明朝" w:eastAsia="ＭＳ Ｐ明朝" w:hAnsi="ＭＳ Ｐ明朝" w:hint="eastAsia"/>
                <w:sz w:val="20"/>
              </w:rPr>
              <w:t>新築</w:t>
            </w:r>
            <w:r w:rsidR="006B7D39" w:rsidRPr="0012341C">
              <w:rPr>
                <w:rFonts w:ascii="ＭＳ Ｐ明朝" w:eastAsia="ＭＳ Ｐ明朝" w:hAnsi="ＭＳ Ｐ明朝" w:hint="eastAsia"/>
                <w:sz w:val="20"/>
              </w:rPr>
              <w:t>による</w:t>
            </w:r>
            <w:r w:rsidR="00415E5A" w:rsidRPr="0012341C">
              <w:rPr>
                <w:rFonts w:ascii="ＭＳ Ｐ明朝" w:eastAsia="ＭＳ Ｐ明朝" w:hAnsi="ＭＳ Ｐ明朝" w:hint="eastAsia"/>
                <w:sz w:val="20"/>
              </w:rPr>
              <w:t>延床面積1,000㎡以上の建築物の</w:t>
            </w:r>
            <w:r w:rsidRPr="0012341C">
              <w:rPr>
                <w:rFonts w:ascii="ＭＳ Ｐ明朝" w:eastAsia="ＭＳ Ｐ明朝" w:hAnsi="ＭＳ Ｐ明朝" w:hint="eastAsia"/>
                <w:sz w:val="20"/>
              </w:rPr>
              <w:t>実施設計</w:t>
            </w:r>
            <w:r w:rsidR="00415E5A" w:rsidRPr="0012341C">
              <w:rPr>
                <w:rFonts w:ascii="ＭＳ Ｐ明朝" w:eastAsia="ＭＳ Ｐ明朝" w:hAnsi="ＭＳ Ｐ明朝" w:hint="eastAsia"/>
                <w:sz w:val="20"/>
              </w:rPr>
              <w:t>業務</w:t>
            </w:r>
            <w:r w:rsidRPr="0012341C">
              <w:rPr>
                <w:rFonts w:ascii="ＭＳ Ｐ明朝" w:eastAsia="ＭＳ Ｐ明朝" w:hAnsi="ＭＳ Ｐ明朝" w:hint="eastAsia"/>
                <w:sz w:val="20"/>
              </w:rPr>
              <w:t>を元請けとして</w:t>
            </w:r>
            <w:r w:rsidR="00415E5A" w:rsidRPr="0012341C">
              <w:rPr>
                <w:rFonts w:ascii="ＭＳ Ｐ明朝" w:eastAsia="ＭＳ Ｐ明朝" w:hAnsi="ＭＳ Ｐ明朝" w:hint="eastAsia"/>
                <w:sz w:val="20"/>
              </w:rPr>
              <w:t>受託、かつ履行</w:t>
            </w:r>
            <w:r w:rsidRPr="0012341C">
              <w:rPr>
                <w:rFonts w:ascii="ＭＳ Ｐ明朝" w:eastAsia="ＭＳ Ｐ明朝" w:hAnsi="ＭＳ Ｐ明朝" w:hint="eastAsia"/>
                <w:sz w:val="20"/>
              </w:rPr>
              <w:t>した実績を有すること</w:t>
            </w:r>
            <w:r w:rsidR="00CB1C62" w:rsidRPr="0012341C">
              <w:rPr>
                <w:rFonts w:ascii="ＭＳ Ｐ明朝" w:eastAsia="ＭＳ Ｐ明朝" w:hAnsi="ＭＳ Ｐ明朝" w:hint="eastAsia"/>
                <w:sz w:val="20"/>
              </w:rPr>
              <w:t>を証明する資料</w:t>
            </w:r>
          </w:p>
        </w:tc>
      </w:tr>
    </w:tbl>
    <w:p w14:paraId="38084707" w14:textId="77777777" w:rsidR="00195CED" w:rsidRPr="0012341C" w:rsidRDefault="00195CED" w:rsidP="00195CED">
      <w:pPr>
        <w:spacing w:line="240" w:lineRule="exact"/>
        <w:ind w:left="424" w:hangingChars="200" w:hanging="424"/>
      </w:pPr>
    </w:p>
    <w:p w14:paraId="309996A2" w14:textId="76EAC49D" w:rsidR="00195CED" w:rsidRPr="0012341C" w:rsidRDefault="00435A11" w:rsidP="00195CED">
      <w:pPr>
        <w:rPr>
          <w:rFonts w:ascii="ＭＳ ゴシック" w:eastAsia="ＭＳ ゴシック" w:hAnsi="ＭＳ ゴシック"/>
        </w:rPr>
      </w:pPr>
      <w:r w:rsidRPr="0012341C">
        <w:rPr>
          <w:rFonts w:ascii="ＭＳ ゴシック" w:eastAsia="ＭＳ ゴシック" w:hAnsi="ＭＳ ゴシック" w:hint="eastAsia"/>
        </w:rPr>
        <w:t>＜建設</w:t>
      </w:r>
      <w:r w:rsidR="00834880" w:rsidRPr="0012341C">
        <w:rPr>
          <w:rFonts w:ascii="ＭＳ ゴシック" w:eastAsia="ＭＳ ゴシック" w:hAnsi="ＭＳ ゴシック" w:hint="eastAsia"/>
        </w:rPr>
        <w:t>業務又は改修業務に当たる者</w:t>
      </w:r>
      <w:r w:rsidR="00195CED" w:rsidRPr="0012341C">
        <w:rPr>
          <w:rFonts w:ascii="ＭＳ ゴシック" w:eastAsia="ＭＳ ゴシック" w:hAnsi="ＭＳ ゴシック" w:hint="eastAsia"/>
        </w:rPr>
        <w:t>＞</w:t>
      </w:r>
    </w:p>
    <w:p w14:paraId="0F349C72" w14:textId="360029A1" w:rsidR="00195CED" w:rsidRPr="0012341C" w:rsidRDefault="00195CED" w:rsidP="00F662E0">
      <w:pPr>
        <w:ind w:left="202" w:rightChars="467" w:right="989" w:hangingChars="100" w:hanging="202"/>
      </w:pPr>
      <w:r w:rsidRPr="0012341C">
        <w:rPr>
          <w:rFonts w:ascii="ＭＳ Ｐ明朝" w:eastAsia="ＭＳ Ｐ明朝" w:hAnsi="ＭＳ Ｐ明朝" w:hint="eastAsia"/>
          <w:sz w:val="20"/>
          <w:szCs w:val="20"/>
        </w:rPr>
        <w:t>※</w:t>
      </w:r>
      <w:r w:rsidR="00221D50" w:rsidRPr="0012341C">
        <w:rPr>
          <w:rFonts w:ascii="ＭＳ Ｐ明朝" w:eastAsia="ＭＳ Ｐ明朝" w:hAnsi="ＭＳ Ｐ明朝" w:hint="eastAsia"/>
          <w:sz w:val="20"/>
          <w:szCs w:val="20"/>
        </w:rPr>
        <w:t>複数の</w:t>
      </w:r>
      <w:r w:rsidR="00F357BB" w:rsidRPr="0012341C">
        <w:rPr>
          <w:rFonts w:ascii="ＭＳ Ｐ明朝" w:eastAsia="ＭＳ Ｐ明朝" w:hAnsi="ＭＳ Ｐ明朝" w:hint="eastAsia"/>
          <w:sz w:val="20"/>
          <w:szCs w:val="20"/>
        </w:rPr>
        <w:t>者</w:t>
      </w:r>
      <w:r w:rsidR="00221D50" w:rsidRPr="0012341C">
        <w:rPr>
          <w:rFonts w:ascii="ＭＳ Ｐ明朝" w:eastAsia="ＭＳ Ｐ明朝" w:hAnsi="ＭＳ Ｐ明朝" w:hint="eastAsia"/>
          <w:sz w:val="20"/>
          <w:szCs w:val="20"/>
        </w:rPr>
        <w:t>が分担して行う場合、</w:t>
      </w:r>
      <w:r w:rsidR="00B6405C" w:rsidRPr="0012341C">
        <w:rPr>
          <w:rFonts w:ascii="ＭＳ Ｐ明朝" w:eastAsia="ＭＳ Ｐ明朝" w:hAnsi="ＭＳ Ｐ明朝" w:hint="eastAsia"/>
          <w:sz w:val="20"/>
          <w:szCs w:val="20"/>
        </w:rPr>
        <w:t>すべての</w:t>
      </w:r>
      <w:r w:rsidR="00F357BB" w:rsidRPr="0012341C">
        <w:rPr>
          <w:rFonts w:ascii="ＭＳ Ｐ明朝" w:eastAsia="ＭＳ Ｐ明朝" w:hAnsi="ＭＳ Ｐ明朝" w:hint="eastAsia"/>
          <w:sz w:val="20"/>
          <w:szCs w:val="20"/>
        </w:rPr>
        <w:t>者</w:t>
      </w:r>
      <w:r w:rsidR="00B6405C" w:rsidRPr="0012341C">
        <w:rPr>
          <w:rFonts w:ascii="ＭＳ Ｐ明朝" w:eastAsia="ＭＳ Ｐ明朝" w:hAnsi="ＭＳ Ｐ明朝" w:hint="eastAsia"/>
          <w:sz w:val="20"/>
          <w:szCs w:val="20"/>
        </w:rPr>
        <w:t>は</w:t>
      </w:r>
      <w:r w:rsidR="00B6405C" w:rsidRPr="0012341C">
        <w:rPr>
          <w:rFonts w:hAnsi="ＭＳ 明朝" w:cs="ＭＳ 明朝" w:hint="eastAsia"/>
          <w:sz w:val="20"/>
          <w:szCs w:val="20"/>
        </w:rPr>
        <w:t>⑥</w:t>
      </w:r>
      <w:r w:rsidR="00B6405C" w:rsidRPr="0012341C">
        <w:rPr>
          <w:rFonts w:ascii="ＭＳ Ｐ明朝" w:eastAsia="ＭＳ Ｐ明朝" w:hAnsi="ＭＳ Ｐ明朝" w:hint="eastAsia"/>
          <w:sz w:val="20"/>
          <w:szCs w:val="20"/>
        </w:rPr>
        <w:t>を提出し、うち</w:t>
      </w:r>
      <w:r w:rsidR="00221D50" w:rsidRPr="0012341C">
        <w:rPr>
          <w:rFonts w:ascii="ＭＳ Ｐ明朝" w:eastAsia="ＭＳ Ｐ明朝" w:hAnsi="ＭＳ Ｐ明朝" w:hint="eastAsia"/>
          <w:sz w:val="20"/>
          <w:szCs w:val="20"/>
        </w:rPr>
        <w:t>１者以上は</w:t>
      </w:r>
      <w:r w:rsidR="00A572EB" w:rsidRPr="0012341C">
        <w:rPr>
          <w:rFonts w:ascii="ＭＳ Ｐ明朝" w:eastAsia="ＭＳ Ｐ明朝" w:hAnsi="ＭＳ Ｐ明朝" w:hint="eastAsia"/>
          <w:sz w:val="20"/>
          <w:szCs w:val="20"/>
        </w:rPr>
        <w:t>⑦又は⑧</w:t>
      </w:r>
      <w:r w:rsidRPr="0012341C">
        <w:rPr>
          <w:rFonts w:ascii="ＭＳ Ｐ明朝" w:eastAsia="ＭＳ Ｐ明朝" w:hAnsi="ＭＳ Ｐ明朝" w:hint="eastAsia"/>
          <w:sz w:val="20"/>
          <w:szCs w:val="20"/>
        </w:rPr>
        <w:t>を提出すること。</w:t>
      </w:r>
    </w:p>
    <w:tbl>
      <w:tblPr>
        <w:tblW w:w="920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4"/>
        <w:gridCol w:w="8505"/>
      </w:tblGrid>
      <w:tr w:rsidR="0012341C" w:rsidRPr="0012341C" w14:paraId="7320370C" w14:textId="77777777" w:rsidTr="00CA417C">
        <w:trPr>
          <w:trHeight w:val="555"/>
        </w:trPr>
        <w:tc>
          <w:tcPr>
            <w:tcW w:w="704" w:type="dxa"/>
            <w:vAlign w:val="center"/>
          </w:tcPr>
          <w:p w14:paraId="706281DA" w14:textId="7E2B456C" w:rsidR="00195CED" w:rsidRPr="0012341C" w:rsidRDefault="00BC033B" w:rsidP="00D56C81">
            <w:pPr>
              <w:spacing w:line="0" w:lineRule="atLeast"/>
              <w:jc w:val="center"/>
              <w:rPr>
                <w:rFonts w:ascii="ＭＳ Ｐ明朝" w:eastAsia="ＭＳ Ｐ明朝" w:hAnsi="ＭＳ Ｐ明朝"/>
              </w:rPr>
            </w:pPr>
            <w:r w:rsidRPr="0012341C">
              <w:rPr>
                <w:rFonts w:ascii="ＭＳ Ｐ明朝" w:eastAsia="ＭＳ Ｐ明朝" w:hAnsi="ＭＳ Ｐ明朝" w:hint="eastAsia"/>
              </w:rPr>
              <w:t>⑥</w:t>
            </w:r>
          </w:p>
        </w:tc>
        <w:tc>
          <w:tcPr>
            <w:tcW w:w="8505" w:type="dxa"/>
            <w:vAlign w:val="center"/>
          </w:tcPr>
          <w:p w14:paraId="0E1C6A21" w14:textId="721C5D3B" w:rsidR="00195CED" w:rsidRPr="0012341C" w:rsidRDefault="00BC033B" w:rsidP="00D56C81">
            <w:pPr>
              <w:spacing w:line="0" w:lineRule="atLeast"/>
              <w:rPr>
                <w:rFonts w:ascii="ＭＳ Ｐ明朝" w:eastAsia="ＭＳ Ｐ明朝" w:hAnsi="ＭＳ Ｐ明朝"/>
                <w:sz w:val="20"/>
                <w:szCs w:val="20"/>
              </w:rPr>
            </w:pPr>
            <w:r w:rsidRPr="0012341C">
              <w:rPr>
                <w:rFonts w:hint="eastAsia"/>
                <w:sz w:val="20"/>
                <w:szCs w:val="20"/>
              </w:rPr>
              <w:t>建設業法</w:t>
            </w:r>
            <w:r w:rsidR="004F7C9E" w:rsidRPr="0012341C">
              <w:rPr>
                <w:rFonts w:hint="eastAsia"/>
                <w:sz w:val="20"/>
                <w:szCs w:val="20"/>
              </w:rPr>
              <w:t>（昭和24年法律第100号）</w:t>
            </w:r>
            <w:r w:rsidRPr="0012341C">
              <w:rPr>
                <w:rFonts w:hint="eastAsia"/>
                <w:sz w:val="20"/>
                <w:szCs w:val="20"/>
              </w:rPr>
              <w:t>第３条第１項の規定に</w:t>
            </w:r>
            <w:r w:rsidR="004F7C9E" w:rsidRPr="0012341C">
              <w:rPr>
                <w:rFonts w:hint="eastAsia"/>
                <w:sz w:val="20"/>
                <w:szCs w:val="20"/>
              </w:rPr>
              <w:t>基づく建築工事業</w:t>
            </w:r>
            <w:r w:rsidR="005A51CD" w:rsidRPr="0012341C">
              <w:rPr>
                <w:rFonts w:hint="eastAsia"/>
                <w:sz w:val="20"/>
                <w:szCs w:val="20"/>
              </w:rPr>
              <w:t>にかかる</w:t>
            </w:r>
            <w:r w:rsidRPr="0012341C">
              <w:rPr>
                <w:rFonts w:hint="eastAsia"/>
                <w:sz w:val="20"/>
                <w:szCs w:val="20"/>
              </w:rPr>
              <w:t>特定建設業の許可を受けていることを証明する資料</w:t>
            </w:r>
          </w:p>
        </w:tc>
      </w:tr>
      <w:tr w:rsidR="0012341C" w:rsidRPr="0012341C" w14:paraId="06BA11BF" w14:textId="77777777" w:rsidTr="00CA417C">
        <w:trPr>
          <w:trHeight w:val="20"/>
        </w:trPr>
        <w:tc>
          <w:tcPr>
            <w:tcW w:w="704" w:type="dxa"/>
            <w:tcBorders>
              <w:bottom w:val="single" w:sz="4" w:space="0" w:color="auto"/>
            </w:tcBorders>
            <w:vAlign w:val="center"/>
          </w:tcPr>
          <w:p w14:paraId="7E1092E0" w14:textId="3F49D43D" w:rsidR="00195CED" w:rsidRPr="0012341C" w:rsidRDefault="00C103C8" w:rsidP="00D56C81">
            <w:pPr>
              <w:spacing w:line="0" w:lineRule="atLeast"/>
              <w:jc w:val="center"/>
              <w:rPr>
                <w:rFonts w:ascii="ＭＳ Ｐ明朝" w:eastAsia="ＭＳ Ｐ明朝" w:hAnsi="ＭＳ Ｐ明朝"/>
              </w:rPr>
            </w:pPr>
            <w:r w:rsidRPr="0012341C">
              <w:rPr>
                <w:rFonts w:ascii="ＭＳ Ｐ明朝" w:eastAsia="ＭＳ Ｐ明朝" w:hAnsi="ＭＳ Ｐ明朝" w:hint="eastAsia"/>
              </w:rPr>
              <w:t>⑦</w:t>
            </w:r>
          </w:p>
        </w:tc>
        <w:tc>
          <w:tcPr>
            <w:tcW w:w="8505" w:type="dxa"/>
            <w:tcBorders>
              <w:bottom w:val="single" w:sz="4" w:space="0" w:color="auto"/>
            </w:tcBorders>
            <w:vAlign w:val="center"/>
          </w:tcPr>
          <w:p w14:paraId="5B13192F" w14:textId="3BBCB9EB" w:rsidR="00195CED" w:rsidRPr="0012341C" w:rsidRDefault="007064DE" w:rsidP="00435A11">
            <w:pPr>
              <w:spacing w:line="0" w:lineRule="atLeast"/>
              <w:rPr>
                <w:sz w:val="20"/>
                <w:szCs w:val="20"/>
              </w:rPr>
            </w:pPr>
            <w:r w:rsidRPr="0012341C">
              <w:rPr>
                <w:rFonts w:ascii="ＭＳ Ｐ明朝" w:eastAsia="ＭＳ Ｐ明朝" w:hAnsi="ＭＳ Ｐ明朝" w:hint="eastAsia"/>
                <w:sz w:val="20"/>
              </w:rPr>
              <w:t>平成2</w:t>
            </w:r>
            <w:r w:rsidR="00B04F5B" w:rsidRPr="0012341C">
              <w:rPr>
                <w:rFonts w:ascii="ＭＳ Ｐ明朝" w:eastAsia="ＭＳ Ｐ明朝" w:hAnsi="ＭＳ Ｐ明朝" w:hint="eastAsia"/>
                <w:sz w:val="20"/>
              </w:rPr>
              <w:t>7</w:t>
            </w:r>
            <w:r w:rsidRPr="0012341C">
              <w:rPr>
                <w:rFonts w:ascii="ＭＳ Ｐ明朝" w:eastAsia="ＭＳ Ｐ明朝" w:hAnsi="ＭＳ Ｐ明朝" w:hint="eastAsia"/>
                <w:sz w:val="20"/>
              </w:rPr>
              <w:t>（201</w:t>
            </w:r>
            <w:r w:rsidR="00B04F5B" w:rsidRPr="0012341C">
              <w:rPr>
                <w:rFonts w:ascii="ＭＳ Ｐ明朝" w:eastAsia="ＭＳ Ｐ明朝" w:hAnsi="ＭＳ Ｐ明朝" w:hint="eastAsia"/>
                <w:sz w:val="20"/>
              </w:rPr>
              <w:t>5</w:t>
            </w:r>
            <w:r w:rsidRPr="0012341C">
              <w:rPr>
                <w:rFonts w:ascii="ＭＳ Ｐ明朝" w:eastAsia="ＭＳ Ｐ明朝" w:hAnsi="ＭＳ Ｐ明朝" w:hint="eastAsia"/>
                <w:sz w:val="20"/>
              </w:rPr>
              <w:t>）年４月１日</w:t>
            </w:r>
            <w:r w:rsidR="00B04F5B" w:rsidRPr="0012341C">
              <w:rPr>
                <w:rFonts w:ascii="ＭＳ Ｐ明朝" w:eastAsia="ＭＳ Ｐ明朝" w:hAnsi="ＭＳ Ｐ明朝" w:hint="eastAsia"/>
                <w:sz w:val="20"/>
              </w:rPr>
              <w:t>以降（過去10年間）に新築による延床面積1,000㎡以上の建築物の</w:t>
            </w:r>
            <w:r w:rsidR="00973E84" w:rsidRPr="0012341C">
              <w:rPr>
                <w:rFonts w:ascii="ＭＳ Ｐ明朝" w:eastAsia="ＭＳ Ｐ明朝" w:hAnsi="ＭＳ Ｐ明朝" w:hint="eastAsia"/>
                <w:sz w:val="20"/>
              </w:rPr>
              <w:t>建設工事の</w:t>
            </w:r>
            <w:r w:rsidR="00B04F5B" w:rsidRPr="0012341C">
              <w:rPr>
                <w:rFonts w:ascii="ＭＳ Ｐ明朝" w:eastAsia="ＭＳ Ｐ明朝" w:hAnsi="ＭＳ Ｐ明朝" w:hint="eastAsia"/>
                <w:sz w:val="20"/>
              </w:rPr>
              <w:t>実績</w:t>
            </w:r>
            <w:r w:rsidR="00973E84" w:rsidRPr="0012341C">
              <w:rPr>
                <w:rFonts w:ascii="ＭＳ Ｐ明朝" w:eastAsia="ＭＳ Ｐ明朝" w:hAnsi="ＭＳ Ｐ明朝" w:hint="eastAsia"/>
                <w:sz w:val="20"/>
              </w:rPr>
              <w:t>（共同企業体の構成事業者としての実績は、代表としてその共同企業体中最大の</w:t>
            </w:r>
            <w:r w:rsidR="001D3CF6" w:rsidRPr="0012341C">
              <w:rPr>
                <w:rFonts w:ascii="ＭＳ Ｐ明朝" w:eastAsia="ＭＳ Ｐ明朝" w:hAnsi="ＭＳ Ｐ明朝" w:hint="eastAsia"/>
                <w:sz w:val="20"/>
              </w:rPr>
              <w:t>出資比率の場合のものに限る）</w:t>
            </w:r>
            <w:r w:rsidR="00B04F5B" w:rsidRPr="0012341C">
              <w:rPr>
                <w:rFonts w:ascii="ＭＳ Ｐ明朝" w:eastAsia="ＭＳ Ｐ明朝" w:hAnsi="ＭＳ Ｐ明朝" w:hint="eastAsia"/>
                <w:sz w:val="20"/>
              </w:rPr>
              <w:t>を有することを証明する資料</w:t>
            </w:r>
          </w:p>
        </w:tc>
      </w:tr>
      <w:tr w:rsidR="00195CED" w:rsidRPr="0012341C" w14:paraId="612906A0" w14:textId="77777777" w:rsidTr="00CA417C">
        <w:trPr>
          <w:trHeight w:val="20"/>
        </w:trPr>
        <w:tc>
          <w:tcPr>
            <w:tcW w:w="704" w:type="dxa"/>
            <w:vAlign w:val="center"/>
          </w:tcPr>
          <w:p w14:paraId="2B476E8E" w14:textId="0E5FFE55" w:rsidR="00195CED" w:rsidRPr="0012341C" w:rsidRDefault="00C103C8" w:rsidP="00D56C81">
            <w:pPr>
              <w:spacing w:line="0" w:lineRule="atLeast"/>
              <w:jc w:val="center"/>
              <w:rPr>
                <w:rFonts w:ascii="ＭＳ Ｐ明朝" w:eastAsia="ＭＳ Ｐ明朝" w:hAnsi="ＭＳ Ｐ明朝"/>
              </w:rPr>
            </w:pPr>
            <w:r w:rsidRPr="0012341C">
              <w:rPr>
                <w:rFonts w:ascii="ＭＳ Ｐ明朝" w:eastAsia="ＭＳ Ｐ明朝" w:hAnsi="ＭＳ Ｐ明朝" w:hint="eastAsia"/>
              </w:rPr>
              <w:t>⑧</w:t>
            </w:r>
          </w:p>
        </w:tc>
        <w:tc>
          <w:tcPr>
            <w:tcW w:w="8505" w:type="dxa"/>
            <w:vAlign w:val="center"/>
          </w:tcPr>
          <w:p w14:paraId="4FC2043A" w14:textId="3627F726" w:rsidR="00195CED" w:rsidRPr="0012341C" w:rsidRDefault="008C6DBF" w:rsidP="00435A11">
            <w:pPr>
              <w:spacing w:line="0" w:lineRule="atLeast"/>
              <w:rPr>
                <w:rFonts w:ascii="ＭＳ Ｐ明朝" w:eastAsia="ＭＳ Ｐ明朝" w:hAnsi="ＭＳ Ｐ明朝"/>
                <w:sz w:val="20"/>
                <w:szCs w:val="20"/>
              </w:rPr>
            </w:pPr>
            <w:r w:rsidRPr="0012341C">
              <w:rPr>
                <w:rFonts w:ascii="ＭＳ Ｐ明朝" w:eastAsia="ＭＳ Ｐ明朝" w:hAnsi="ＭＳ Ｐ明朝" w:hint="eastAsia"/>
                <w:sz w:val="20"/>
              </w:rPr>
              <w:t>平成27（2015）年４月１日以降（過去10年間）に新築による延床面積300㎡以上の建築物の改修工</w:t>
            </w:r>
            <w:r w:rsidRPr="0012341C">
              <w:rPr>
                <w:rFonts w:ascii="ＭＳ Ｐ明朝" w:eastAsia="ＭＳ Ｐ明朝" w:hAnsi="ＭＳ Ｐ明朝" w:hint="eastAsia"/>
                <w:sz w:val="20"/>
              </w:rPr>
              <w:lastRenderedPageBreak/>
              <w:t>事の実績（共同企業体の構成事業者としての実績は、代表としてその共同企業体中最大の出資比率の場合のものに限る）を有することを証明する資料</w:t>
            </w:r>
          </w:p>
        </w:tc>
      </w:tr>
    </w:tbl>
    <w:p w14:paraId="4D765F26" w14:textId="77777777" w:rsidR="008F7684" w:rsidRPr="0012341C" w:rsidRDefault="008F7684" w:rsidP="00893A98">
      <w:pPr>
        <w:spacing w:line="240" w:lineRule="exact"/>
        <w:ind w:left="424" w:hangingChars="200" w:hanging="424"/>
      </w:pPr>
    </w:p>
    <w:p w14:paraId="1E5C1636" w14:textId="36931A65" w:rsidR="00195CED" w:rsidRPr="0012341C" w:rsidRDefault="00435A11" w:rsidP="00195CED">
      <w:pPr>
        <w:rPr>
          <w:rFonts w:ascii="ＭＳ ゴシック" w:eastAsia="ＭＳ ゴシック" w:hAnsi="ＭＳ ゴシック"/>
        </w:rPr>
      </w:pPr>
      <w:r w:rsidRPr="0012341C">
        <w:rPr>
          <w:rFonts w:ascii="ＭＳ ゴシック" w:eastAsia="ＭＳ ゴシック" w:hAnsi="ＭＳ ゴシック" w:hint="eastAsia"/>
        </w:rPr>
        <w:t>＜工事監理</w:t>
      </w:r>
      <w:r w:rsidR="00421DF2" w:rsidRPr="0012341C">
        <w:rPr>
          <w:rFonts w:ascii="ＭＳ ゴシック" w:eastAsia="ＭＳ ゴシック" w:hAnsi="ＭＳ ゴシック" w:hint="eastAsia"/>
        </w:rPr>
        <w:t>業務</w:t>
      </w:r>
      <w:r w:rsidR="00A74E0A" w:rsidRPr="0012341C">
        <w:rPr>
          <w:rFonts w:ascii="ＭＳ ゴシック" w:eastAsia="ＭＳ ゴシック" w:hAnsi="ＭＳ ゴシック" w:hint="eastAsia"/>
        </w:rPr>
        <w:t>に当たる者</w:t>
      </w:r>
      <w:r w:rsidR="00195CED" w:rsidRPr="0012341C">
        <w:rPr>
          <w:rFonts w:ascii="ＭＳ ゴシック" w:eastAsia="ＭＳ ゴシック" w:hAnsi="ＭＳ ゴシック" w:hint="eastAsia"/>
        </w:rPr>
        <w:t>＞</w:t>
      </w:r>
    </w:p>
    <w:p w14:paraId="5EF26D4C" w14:textId="78BAB79D" w:rsidR="00E722F5" w:rsidRPr="0012341C" w:rsidRDefault="00E722F5" w:rsidP="00E722F5">
      <w:pPr>
        <w:ind w:left="202" w:rightChars="467" w:right="989" w:hangingChars="100" w:hanging="202"/>
      </w:pPr>
      <w:r w:rsidRPr="0012341C">
        <w:rPr>
          <w:rFonts w:ascii="ＭＳ Ｐ明朝" w:eastAsia="ＭＳ Ｐ明朝" w:hAnsi="ＭＳ Ｐ明朝" w:hint="eastAsia"/>
          <w:sz w:val="20"/>
          <w:szCs w:val="20"/>
        </w:rPr>
        <w:t>※複数の</w:t>
      </w:r>
      <w:r w:rsidR="00F357BB" w:rsidRPr="0012341C">
        <w:rPr>
          <w:rFonts w:ascii="ＭＳ Ｐ明朝" w:eastAsia="ＭＳ Ｐ明朝" w:hAnsi="ＭＳ Ｐ明朝" w:hint="eastAsia"/>
          <w:sz w:val="20"/>
          <w:szCs w:val="20"/>
        </w:rPr>
        <w:t>者</w:t>
      </w:r>
      <w:r w:rsidRPr="0012341C">
        <w:rPr>
          <w:rFonts w:ascii="ＭＳ Ｐ明朝" w:eastAsia="ＭＳ Ｐ明朝" w:hAnsi="ＭＳ Ｐ明朝" w:hint="eastAsia"/>
          <w:sz w:val="20"/>
          <w:szCs w:val="20"/>
        </w:rPr>
        <w:t>が分担して行う場合、１者以上は</w:t>
      </w:r>
      <w:r w:rsidR="00735105" w:rsidRPr="0012341C">
        <w:rPr>
          <w:rFonts w:hAnsi="ＭＳ 明朝" w:cs="ＭＳ 明朝" w:hint="eastAsia"/>
          <w:sz w:val="20"/>
          <w:szCs w:val="20"/>
        </w:rPr>
        <w:t>⑨</w:t>
      </w:r>
      <w:r w:rsidRPr="0012341C">
        <w:rPr>
          <w:rFonts w:hAnsi="ＭＳ 明朝" w:cs="ＭＳ 明朝" w:hint="eastAsia"/>
          <w:sz w:val="20"/>
          <w:szCs w:val="20"/>
        </w:rPr>
        <w:t>～</w:t>
      </w:r>
      <w:r w:rsidR="00735105" w:rsidRPr="0012341C">
        <w:rPr>
          <w:rFonts w:hAnsi="ＭＳ 明朝" w:cs="ＭＳ 明朝" w:hint="eastAsia"/>
          <w:sz w:val="20"/>
          <w:szCs w:val="20"/>
        </w:rPr>
        <w:t>⑩</w:t>
      </w:r>
      <w:r w:rsidRPr="0012341C">
        <w:rPr>
          <w:rFonts w:ascii="ＭＳ Ｐ明朝" w:eastAsia="ＭＳ Ｐ明朝" w:hAnsi="ＭＳ Ｐ明朝" w:hint="eastAsia"/>
          <w:sz w:val="20"/>
          <w:szCs w:val="20"/>
        </w:rPr>
        <w:t>を提出し、その他の</w:t>
      </w:r>
      <w:r w:rsidR="00F357BB" w:rsidRPr="0012341C">
        <w:rPr>
          <w:rFonts w:ascii="ＭＳ Ｐ明朝" w:eastAsia="ＭＳ Ｐ明朝" w:hAnsi="ＭＳ Ｐ明朝" w:hint="eastAsia"/>
          <w:sz w:val="20"/>
          <w:szCs w:val="20"/>
        </w:rPr>
        <w:t>者</w:t>
      </w:r>
      <w:r w:rsidRPr="0012341C">
        <w:rPr>
          <w:rFonts w:ascii="ＭＳ Ｐ明朝" w:eastAsia="ＭＳ Ｐ明朝" w:hAnsi="ＭＳ Ｐ明朝" w:hint="eastAsia"/>
          <w:sz w:val="20"/>
          <w:szCs w:val="20"/>
        </w:rPr>
        <w:t>は</w:t>
      </w:r>
      <w:r w:rsidR="00735105" w:rsidRPr="0012341C">
        <w:rPr>
          <w:rFonts w:ascii="ＭＳ Ｐ明朝" w:eastAsia="ＭＳ Ｐ明朝" w:hAnsi="ＭＳ Ｐ明朝" w:hint="eastAsia"/>
          <w:sz w:val="20"/>
          <w:szCs w:val="20"/>
        </w:rPr>
        <w:t>⑨</w:t>
      </w:r>
      <w:r w:rsidRPr="0012341C">
        <w:rPr>
          <w:rFonts w:ascii="ＭＳ Ｐ明朝" w:eastAsia="ＭＳ Ｐ明朝" w:hAnsi="ＭＳ Ｐ明朝" w:hint="eastAsia"/>
          <w:sz w:val="20"/>
          <w:szCs w:val="20"/>
        </w:rPr>
        <w:t>を提出すること。</w:t>
      </w:r>
    </w:p>
    <w:tbl>
      <w:tblPr>
        <w:tblW w:w="920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
        <w:gridCol w:w="8543"/>
      </w:tblGrid>
      <w:tr w:rsidR="0012341C" w:rsidRPr="0012341C" w14:paraId="70C02917" w14:textId="77777777" w:rsidTr="000C248C">
        <w:trPr>
          <w:trHeight w:val="20"/>
        </w:trPr>
        <w:tc>
          <w:tcPr>
            <w:tcW w:w="666" w:type="dxa"/>
            <w:vAlign w:val="center"/>
          </w:tcPr>
          <w:p w14:paraId="1557DCAC" w14:textId="2E230097" w:rsidR="00E722F5" w:rsidRPr="0012341C" w:rsidRDefault="00C103C8" w:rsidP="000C248C">
            <w:pPr>
              <w:spacing w:line="0" w:lineRule="atLeast"/>
              <w:jc w:val="center"/>
              <w:rPr>
                <w:rFonts w:ascii="ＭＳ Ｐ明朝" w:eastAsia="ＭＳ Ｐ明朝" w:hAnsi="ＭＳ Ｐ明朝"/>
              </w:rPr>
            </w:pPr>
            <w:r w:rsidRPr="0012341C">
              <w:rPr>
                <w:rFonts w:ascii="ＭＳ Ｐ明朝" w:eastAsia="ＭＳ Ｐ明朝" w:hAnsi="ＭＳ Ｐ明朝" w:hint="eastAsia"/>
              </w:rPr>
              <w:t>⑨</w:t>
            </w:r>
          </w:p>
        </w:tc>
        <w:tc>
          <w:tcPr>
            <w:tcW w:w="8543" w:type="dxa"/>
            <w:vAlign w:val="center"/>
          </w:tcPr>
          <w:p w14:paraId="66B960B7" w14:textId="77777777" w:rsidR="00E722F5" w:rsidRPr="0012341C" w:rsidRDefault="00E722F5" w:rsidP="000C248C">
            <w:pPr>
              <w:spacing w:line="0" w:lineRule="atLeast"/>
              <w:rPr>
                <w:rFonts w:ascii="ＭＳ Ｐ明朝" w:eastAsia="ＭＳ Ｐ明朝" w:hAnsi="ＭＳ Ｐ明朝"/>
                <w:sz w:val="20"/>
                <w:szCs w:val="20"/>
              </w:rPr>
            </w:pPr>
            <w:r w:rsidRPr="0012341C">
              <w:rPr>
                <w:rFonts w:eastAsia="ＭＳ Ｐ明朝" w:hint="eastAsia"/>
                <w:sz w:val="20"/>
                <w:szCs w:val="20"/>
              </w:rPr>
              <w:t>建築士法（昭和</w:t>
            </w:r>
            <w:r w:rsidRPr="0012341C">
              <w:rPr>
                <w:rFonts w:eastAsia="ＭＳ Ｐ明朝" w:hint="eastAsia"/>
                <w:sz w:val="20"/>
                <w:szCs w:val="20"/>
              </w:rPr>
              <w:t>25</w:t>
            </w:r>
            <w:r w:rsidRPr="0012341C">
              <w:rPr>
                <w:rFonts w:eastAsia="ＭＳ Ｐ明朝" w:hint="eastAsia"/>
                <w:sz w:val="20"/>
                <w:szCs w:val="20"/>
              </w:rPr>
              <w:t>年法律第</w:t>
            </w:r>
            <w:r w:rsidRPr="0012341C">
              <w:rPr>
                <w:rFonts w:eastAsia="ＭＳ Ｐ明朝" w:hint="eastAsia"/>
                <w:sz w:val="20"/>
                <w:szCs w:val="20"/>
              </w:rPr>
              <w:t>202</w:t>
            </w:r>
            <w:r w:rsidRPr="0012341C">
              <w:rPr>
                <w:rFonts w:eastAsia="ＭＳ Ｐ明朝" w:hint="eastAsia"/>
                <w:sz w:val="20"/>
                <w:szCs w:val="20"/>
              </w:rPr>
              <w:t>号）第</w:t>
            </w:r>
            <w:r w:rsidRPr="0012341C">
              <w:rPr>
                <w:rFonts w:eastAsia="ＭＳ Ｐ明朝" w:hint="eastAsia"/>
                <w:sz w:val="20"/>
                <w:szCs w:val="20"/>
              </w:rPr>
              <w:t>23</w:t>
            </w:r>
            <w:r w:rsidRPr="0012341C">
              <w:rPr>
                <w:rFonts w:eastAsia="ＭＳ Ｐ明朝" w:hint="eastAsia"/>
                <w:sz w:val="20"/>
                <w:szCs w:val="20"/>
              </w:rPr>
              <w:t>条の規定に基づく、一級建築士事務所の登録を行っていることを証明する資料</w:t>
            </w:r>
          </w:p>
        </w:tc>
      </w:tr>
      <w:tr w:rsidR="00E722F5" w:rsidRPr="0012341C" w14:paraId="5EF40356" w14:textId="77777777" w:rsidTr="000C248C">
        <w:trPr>
          <w:trHeight w:val="20"/>
        </w:trPr>
        <w:tc>
          <w:tcPr>
            <w:tcW w:w="666" w:type="dxa"/>
            <w:vAlign w:val="center"/>
          </w:tcPr>
          <w:p w14:paraId="03642031" w14:textId="0FDA72C1" w:rsidR="00E722F5" w:rsidRPr="0012341C" w:rsidRDefault="00C103C8" w:rsidP="000C248C">
            <w:pPr>
              <w:spacing w:line="0" w:lineRule="atLeast"/>
              <w:jc w:val="center"/>
              <w:rPr>
                <w:rFonts w:ascii="ＭＳ Ｐ明朝" w:eastAsia="ＭＳ Ｐ明朝" w:hAnsi="ＭＳ Ｐ明朝"/>
              </w:rPr>
            </w:pPr>
            <w:r w:rsidRPr="0012341C">
              <w:rPr>
                <w:rFonts w:ascii="ＭＳ Ｐ明朝" w:eastAsia="ＭＳ Ｐ明朝" w:hAnsi="ＭＳ Ｐ明朝" w:hint="eastAsia"/>
              </w:rPr>
              <w:t>⑩</w:t>
            </w:r>
          </w:p>
        </w:tc>
        <w:tc>
          <w:tcPr>
            <w:tcW w:w="8543" w:type="dxa"/>
            <w:vAlign w:val="center"/>
          </w:tcPr>
          <w:p w14:paraId="3333A2A9" w14:textId="6CB427F6" w:rsidR="00E722F5" w:rsidRPr="0012341C" w:rsidRDefault="00E722F5" w:rsidP="000C248C">
            <w:pPr>
              <w:spacing w:line="0" w:lineRule="atLeast"/>
              <w:rPr>
                <w:rFonts w:eastAsia="ＭＳ Ｐ明朝"/>
                <w:sz w:val="20"/>
                <w:szCs w:val="20"/>
              </w:rPr>
            </w:pPr>
            <w:r w:rsidRPr="0012341C">
              <w:rPr>
                <w:rFonts w:ascii="ＭＳ Ｐ明朝" w:eastAsia="ＭＳ Ｐ明朝" w:hAnsi="ＭＳ Ｐ明朝" w:hint="eastAsia"/>
                <w:sz w:val="20"/>
              </w:rPr>
              <w:t>平成27（2015）年４月１日以降（過去10年間）に、新築による延床面積1,000㎡以上の建築物の実施設計業務</w:t>
            </w:r>
            <w:r w:rsidR="001E7AAE" w:rsidRPr="0012341C">
              <w:rPr>
                <w:rFonts w:ascii="ＭＳ Ｐ明朝" w:eastAsia="ＭＳ Ｐ明朝" w:hAnsi="ＭＳ Ｐ明朝" w:hint="eastAsia"/>
                <w:sz w:val="20"/>
              </w:rPr>
              <w:t>、又は工事監理業務</w:t>
            </w:r>
            <w:r w:rsidRPr="0012341C">
              <w:rPr>
                <w:rFonts w:ascii="ＭＳ Ｐ明朝" w:eastAsia="ＭＳ Ｐ明朝" w:hAnsi="ＭＳ Ｐ明朝" w:hint="eastAsia"/>
                <w:sz w:val="20"/>
              </w:rPr>
              <w:t>を元請けとして受託、かつ履行した実績を有することを証明する資料</w:t>
            </w:r>
          </w:p>
        </w:tc>
      </w:tr>
    </w:tbl>
    <w:p w14:paraId="4DA58179" w14:textId="77777777" w:rsidR="00CB1C62" w:rsidRPr="0012341C" w:rsidRDefault="00CB1C62" w:rsidP="00E334A9">
      <w:pPr>
        <w:spacing w:line="240" w:lineRule="exact"/>
      </w:pPr>
    </w:p>
    <w:p w14:paraId="6164DD11" w14:textId="4BDFFFC6" w:rsidR="00195CED" w:rsidRPr="0012341C" w:rsidRDefault="00195CED" w:rsidP="00195CED">
      <w:pPr>
        <w:rPr>
          <w:rFonts w:ascii="ＭＳ ゴシック" w:eastAsia="ＭＳ ゴシック" w:hAnsi="ＭＳ ゴシック"/>
        </w:rPr>
      </w:pPr>
      <w:r w:rsidRPr="0012341C">
        <w:rPr>
          <w:rFonts w:ascii="ＭＳ ゴシック" w:eastAsia="ＭＳ ゴシック" w:hAnsi="ＭＳ ゴシック" w:hint="eastAsia"/>
        </w:rPr>
        <w:t>＜維持管理</w:t>
      </w:r>
      <w:r w:rsidR="00421DF2" w:rsidRPr="0012341C">
        <w:rPr>
          <w:rFonts w:ascii="ＭＳ ゴシック" w:eastAsia="ＭＳ ゴシック" w:hAnsi="ＭＳ ゴシック" w:hint="eastAsia"/>
        </w:rPr>
        <w:t>業務に当たる者</w:t>
      </w:r>
      <w:r w:rsidRPr="0012341C">
        <w:rPr>
          <w:rFonts w:ascii="ＭＳ ゴシック" w:eastAsia="ＭＳ ゴシック" w:hAnsi="ＭＳ ゴシック" w:hint="eastAsia"/>
        </w:rPr>
        <w:t>＞</w:t>
      </w:r>
    </w:p>
    <w:p w14:paraId="7581B468" w14:textId="709A7438" w:rsidR="00195CED" w:rsidRPr="0012341C" w:rsidRDefault="00195CED" w:rsidP="00F662E0">
      <w:pPr>
        <w:ind w:left="202" w:rightChars="467" w:right="989" w:hangingChars="100" w:hanging="202"/>
      </w:pPr>
      <w:r w:rsidRPr="0012341C">
        <w:rPr>
          <w:rFonts w:ascii="ＭＳ Ｐ明朝" w:eastAsia="ＭＳ Ｐ明朝" w:hAnsi="ＭＳ Ｐ明朝" w:hint="eastAsia"/>
          <w:sz w:val="20"/>
          <w:szCs w:val="20"/>
        </w:rPr>
        <w:t>※複数の</w:t>
      </w:r>
      <w:r w:rsidR="00F357BB" w:rsidRPr="0012341C">
        <w:rPr>
          <w:rFonts w:ascii="ＭＳ Ｐ明朝" w:eastAsia="ＭＳ Ｐ明朝" w:hAnsi="ＭＳ Ｐ明朝" w:hint="eastAsia"/>
          <w:sz w:val="20"/>
          <w:szCs w:val="20"/>
        </w:rPr>
        <w:t>者</w:t>
      </w:r>
      <w:r w:rsidRPr="0012341C">
        <w:rPr>
          <w:rFonts w:ascii="ＭＳ Ｐ明朝" w:eastAsia="ＭＳ Ｐ明朝" w:hAnsi="ＭＳ Ｐ明朝" w:hint="eastAsia"/>
          <w:sz w:val="20"/>
          <w:szCs w:val="20"/>
        </w:rPr>
        <w:t>が分担して行う場合、</w:t>
      </w:r>
      <w:r w:rsidR="00F357BB" w:rsidRPr="0012341C">
        <w:rPr>
          <w:rFonts w:ascii="ＭＳ Ｐ明朝" w:eastAsia="ＭＳ Ｐ明朝" w:hAnsi="ＭＳ Ｐ明朝" w:hint="eastAsia"/>
          <w:sz w:val="20"/>
          <w:szCs w:val="20"/>
        </w:rPr>
        <w:t>すべての者が</w:t>
      </w:r>
      <w:r w:rsidR="00735105" w:rsidRPr="0012341C">
        <w:rPr>
          <w:rFonts w:hAnsi="ＭＳ 明朝" w:cs="ＭＳ 明朝" w:hint="eastAsia"/>
          <w:sz w:val="20"/>
          <w:szCs w:val="20"/>
        </w:rPr>
        <w:t>⑪</w:t>
      </w:r>
      <w:r w:rsidRPr="0012341C">
        <w:rPr>
          <w:rFonts w:ascii="ＭＳ Ｐ明朝" w:eastAsia="ＭＳ Ｐ明朝" w:hAnsi="ＭＳ Ｐ明朝" w:hint="eastAsia"/>
          <w:sz w:val="20"/>
          <w:szCs w:val="20"/>
        </w:rPr>
        <w:t>を提出すること。</w:t>
      </w:r>
    </w:p>
    <w:tbl>
      <w:tblPr>
        <w:tblW w:w="920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4"/>
        <w:gridCol w:w="8505"/>
      </w:tblGrid>
      <w:tr w:rsidR="00F357BB" w:rsidRPr="0012341C" w14:paraId="595A4BFC" w14:textId="77777777" w:rsidTr="00F3238F">
        <w:trPr>
          <w:cantSplit/>
          <w:trHeight w:val="55"/>
        </w:trPr>
        <w:tc>
          <w:tcPr>
            <w:tcW w:w="704" w:type="dxa"/>
            <w:tcBorders>
              <w:bottom w:val="single" w:sz="4" w:space="0" w:color="auto"/>
            </w:tcBorders>
            <w:vAlign w:val="center"/>
          </w:tcPr>
          <w:p w14:paraId="143BE972" w14:textId="70697B95" w:rsidR="005839F9" w:rsidRPr="0012341C" w:rsidRDefault="00C103C8" w:rsidP="005839F9">
            <w:pPr>
              <w:spacing w:line="0" w:lineRule="atLeast"/>
              <w:jc w:val="center"/>
              <w:rPr>
                <w:rFonts w:ascii="ＭＳ Ｐ明朝" w:eastAsia="ＭＳ Ｐ明朝" w:hAnsi="ＭＳ Ｐ明朝"/>
              </w:rPr>
            </w:pPr>
            <w:r w:rsidRPr="0012341C">
              <w:rPr>
                <w:rFonts w:ascii="ＭＳ Ｐ明朝" w:eastAsia="ＭＳ Ｐ明朝" w:hAnsi="ＭＳ Ｐ明朝" w:hint="eastAsia"/>
              </w:rPr>
              <w:t>⑪</w:t>
            </w:r>
          </w:p>
        </w:tc>
        <w:tc>
          <w:tcPr>
            <w:tcW w:w="8505" w:type="dxa"/>
            <w:tcBorders>
              <w:bottom w:val="single" w:sz="4" w:space="0" w:color="auto"/>
            </w:tcBorders>
            <w:vAlign w:val="center"/>
          </w:tcPr>
          <w:p w14:paraId="597785F1" w14:textId="370CCF40" w:rsidR="005839F9" w:rsidRPr="0012341C" w:rsidRDefault="000F1276" w:rsidP="005839F9">
            <w:pPr>
              <w:spacing w:line="0" w:lineRule="atLeast"/>
              <w:rPr>
                <w:rFonts w:ascii="ＭＳ Ｐ明朝" w:eastAsia="ＭＳ Ｐ明朝" w:hAnsi="ＭＳ Ｐ明朝"/>
                <w:sz w:val="20"/>
              </w:rPr>
            </w:pPr>
            <w:r w:rsidRPr="0012341C">
              <w:rPr>
                <w:rFonts w:hint="eastAsia"/>
              </w:rPr>
              <w:t>維持管理業務の遂行において、担当する業務に必要となる資格（許可、登録等）及び資格者を有することを証明する資料</w:t>
            </w:r>
          </w:p>
        </w:tc>
      </w:tr>
    </w:tbl>
    <w:p w14:paraId="42D4E5EC" w14:textId="77777777" w:rsidR="00195CED" w:rsidRPr="0012341C" w:rsidRDefault="00195CED" w:rsidP="00E334A9">
      <w:pPr>
        <w:spacing w:line="240" w:lineRule="exact"/>
      </w:pPr>
    </w:p>
    <w:p w14:paraId="3F811B5B" w14:textId="0D486E52" w:rsidR="004F1FB7" w:rsidRPr="0012341C" w:rsidRDefault="004F1FB7" w:rsidP="004F1FB7">
      <w:pPr>
        <w:rPr>
          <w:rFonts w:ascii="ＭＳ ゴシック" w:eastAsia="ＭＳ ゴシック" w:hAnsi="ＭＳ ゴシック"/>
        </w:rPr>
      </w:pPr>
      <w:r w:rsidRPr="0012341C">
        <w:rPr>
          <w:rFonts w:ascii="ＭＳ ゴシック" w:eastAsia="ＭＳ ゴシック" w:hAnsi="ＭＳ ゴシック" w:hint="eastAsia"/>
        </w:rPr>
        <w:t>＜入居者移転支援</w:t>
      </w:r>
      <w:r w:rsidR="00EF1692" w:rsidRPr="0012341C">
        <w:rPr>
          <w:rFonts w:ascii="ＭＳ ゴシック" w:eastAsia="ＭＳ ゴシック" w:hAnsi="ＭＳ ゴシック" w:hint="eastAsia"/>
        </w:rPr>
        <w:t>業務に当たる者</w:t>
      </w:r>
      <w:r w:rsidRPr="0012341C">
        <w:rPr>
          <w:rFonts w:ascii="ＭＳ ゴシック" w:eastAsia="ＭＳ ゴシック" w:hAnsi="ＭＳ ゴシック" w:hint="eastAsia"/>
        </w:rPr>
        <w:t>＞</w:t>
      </w:r>
    </w:p>
    <w:p w14:paraId="57033F75" w14:textId="19644F88" w:rsidR="004F1FB7" w:rsidRPr="0012341C" w:rsidRDefault="004F1FB7" w:rsidP="004F1FB7">
      <w:pPr>
        <w:ind w:left="202" w:rightChars="467" w:right="989" w:hangingChars="100" w:hanging="202"/>
      </w:pPr>
      <w:r w:rsidRPr="0012341C">
        <w:rPr>
          <w:rFonts w:ascii="ＭＳ Ｐ明朝" w:eastAsia="ＭＳ Ｐ明朝" w:hAnsi="ＭＳ Ｐ明朝" w:hint="eastAsia"/>
          <w:sz w:val="20"/>
          <w:szCs w:val="20"/>
        </w:rPr>
        <w:t>※複数の</w:t>
      </w:r>
      <w:r w:rsidR="00EF1692" w:rsidRPr="0012341C">
        <w:rPr>
          <w:rFonts w:ascii="ＭＳ Ｐ明朝" w:eastAsia="ＭＳ Ｐ明朝" w:hAnsi="ＭＳ Ｐ明朝" w:hint="eastAsia"/>
          <w:sz w:val="20"/>
          <w:szCs w:val="20"/>
        </w:rPr>
        <w:t>者</w:t>
      </w:r>
      <w:r w:rsidRPr="0012341C">
        <w:rPr>
          <w:rFonts w:ascii="ＭＳ Ｐ明朝" w:eastAsia="ＭＳ Ｐ明朝" w:hAnsi="ＭＳ Ｐ明朝" w:hint="eastAsia"/>
          <w:sz w:val="20"/>
          <w:szCs w:val="20"/>
        </w:rPr>
        <w:t>が分担して行う場合は、</w:t>
      </w:r>
      <w:r w:rsidR="00404648" w:rsidRPr="0012341C">
        <w:rPr>
          <w:rFonts w:ascii="ＭＳ Ｐ明朝" w:eastAsia="ＭＳ Ｐ明朝" w:hAnsi="ＭＳ Ｐ明朝" w:hint="eastAsia"/>
          <w:sz w:val="20"/>
          <w:szCs w:val="20"/>
        </w:rPr>
        <w:t>すべての</w:t>
      </w:r>
      <w:r w:rsidR="009D129E" w:rsidRPr="0012341C">
        <w:rPr>
          <w:rFonts w:ascii="ＭＳ Ｐ明朝" w:eastAsia="ＭＳ Ｐ明朝" w:hAnsi="ＭＳ Ｐ明朝" w:hint="eastAsia"/>
          <w:sz w:val="20"/>
          <w:szCs w:val="20"/>
        </w:rPr>
        <w:t>者</w:t>
      </w:r>
      <w:r w:rsidR="00404648" w:rsidRPr="0012341C">
        <w:rPr>
          <w:rFonts w:ascii="ＭＳ Ｐ明朝" w:eastAsia="ＭＳ Ｐ明朝" w:hAnsi="ＭＳ Ｐ明朝" w:hint="eastAsia"/>
          <w:sz w:val="20"/>
          <w:szCs w:val="20"/>
        </w:rPr>
        <w:t>が</w:t>
      </w:r>
      <w:r w:rsidR="00735105" w:rsidRPr="0012341C">
        <w:rPr>
          <w:rFonts w:hAnsi="ＭＳ 明朝" w:cs="ＭＳ 明朝" w:hint="eastAsia"/>
          <w:sz w:val="20"/>
          <w:szCs w:val="20"/>
        </w:rPr>
        <w:t>⑫</w:t>
      </w:r>
      <w:r w:rsidRPr="0012341C">
        <w:rPr>
          <w:rFonts w:ascii="ＭＳ Ｐ明朝" w:eastAsia="ＭＳ Ｐ明朝" w:hAnsi="ＭＳ Ｐ明朝" w:hint="eastAsia"/>
          <w:sz w:val="20"/>
          <w:szCs w:val="20"/>
        </w:rPr>
        <w:t>を提出すること。</w:t>
      </w:r>
    </w:p>
    <w:tbl>
      <w:tblPr>
        <w:tblW w:w="920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4"/>
        <w:gridCol w:w="8505"/>
      </w:tblGrid>
      <w:tr w:rsidR="009D129E" w:rsidRPr="0012341C" w14:paraId="4F9F656F" w14:textId="77777777" w:rsidTr="009D129E">
        <w:trPr>
          <w:cantSplit/>
          <w:trHeight w:val="55"/>
        </w:trPr>
        <w:tc>
          <w:tcPr>
            <w:tcW w:w="704" w:type="dxa"/>
            <w:vAlign w:val="center"/>
          </w:tcPr>
          <w:p w14:paraId="32A65DB2" w14:textId="384BC6E9" w:rsidR="009D129E" w:rsidRPr="0012341C" w:rsidRDefault="00C103C8" w:rsidP="009D129E">
            <w:pPr>
              <w:spacing w:line="0" w:lineRule="atLeast"/>
              <w:jc w:val="center"/>
              <w:rPr>
                <w:rFonts w:ascii="ＭＳ Ｐ明朝" w:eastAsia="ＭＳ Ｐ明朝" w:hAnsi="ＭＳ Ｐ明朝"/>
              </w:rPr>
            </w:pPr>
            <w:r w:rsidRPr="0012341C">
              <w:rPr>
                <w:rFonts w:ascii="ＭＳ Ｐ明朝" w:eastAsia="ＭＳ Ｐ明朝" w:hAnsi="ＭＳ Ｐ明朝" w:hint="eastAsia"/>
              </w:rPr>
              <w:t>⑫</w:t>
            </w:r>
          </w:p>
        </w:tc>
        <w:tc>
          <w:tcPr>
            <w:tcW w:w="8505" w:type="dxa"/>
            <w:vAlign w:val="center"/>
          </w:tcPr>
          <w:p w14:paraId="33DDE73D" w14:textId="75BBE9DC" w:rsidR="009D129E" w:rsidRPr="0012341C" w:rsidRDefault="009D129E" w:rsidP="009D129E">
            <w:pPr>
              <w:spacing w:line="0" w:lineRule="atLeast"/>
              <w:rPr>
                <w:rFonts w:ascii="ＭＳ Ｐ明朝" w:eastAsia="ＭＳ Ｐ明朝" w:hAnsi="ＭＳ Ｐ明朝"/>
                <w:sz w:val="20"/>
              </w:rPr>
            </w:pPr>
            <w:r w:rsidRPr="0012341C">
              <w:rPr>
                <w:rFonts w:hint="eastAsia"/>
              </w:rPr>
              <w:t>宅地建物取引業法（昭和</w:t>
            </w:r>
            <w:r w:rsidRPr="0012341C">
              <w:t>27年法律第176号）の規定による</w:t>
            </w:r>
            <w:r w:rsidRPr="0012341C">
              <w:rPr>
                <w:rFonts w:hint="eastAsia"/>
              </w:rPr>
              <w:t>宅地建物取引業者の免許を有することを証明する資料</w:t>
            </w:r>
          </w:p>
        </w:tc>
      </w:tr>
    </w:tbl>
    <w:p w14:paraId="624A7CD6" w14:textId="77777777" w:rsidR="004F1FB7" w:rsidRPr="0012341C" w:rsidRDefault="004F1FB7" w:rsidP="00195CED">
      <w:pPr>
        <w:rPr>
          <w:rFonts w:ascii="ＭＳ ゴシック" w:eastAsia="ＭＳ ゴシック" w:hAnsi="ＭＳ ゴシック"/>
        </w:rPr>
      </w:pPr>
    </w:p>
    <w:p w14:paraId="7C855EFB" w14:textId="1C293FE3" w:rsidR="00195CED" w:rsidRPr="0012341C" w:rsidRDefault="00CB1C62" w:rsidP="00195CED">
      <w:pPr>
        <w:rPr>
          <w:rFonts w:ascii="ＭＳ ゴシック" w:eastAsia="ＭＳ ゴシック" w:hAnsi="ＭＳ ゴシック"/>
        </w:rPr>
      </w:pPr>
      <w:r w:rsidRPr="0012341C">
        <w:rPr>
          <w:rFonts w:ascii="ＭＳ ゴシック" w:eastAsia="ＭＳ ゴシック" w:hAnsi="ＭＳ ゴシック" w:hint="eastAsia"/>
        </w:rPr>
        <w:t>＜余剰地活用</w:t>
      </w:r>
      <w:r w:rsidR="000F1276" w:rsidRPr="0012341C">
        <w:rPr>
          <w:rFonts w:ascii="ＭＳ ゴシック" w:eastAsia="ＭＳ ゴシック" w:hAnsi="ＭＳ ゴシック" w:hint="eastAsia"/>
        </w:rPr>
        <w:t>事業者</w:t>
      </w:r>
      <w:r w:rsidR="00195CED" w:rsidRPr="0012341C">
        <w:rPr>
          <w:rFonts w:ascii="ＭＳ ゴシック" w:eastAsia="ＭＳ ゴシック" w:hAnsi="ＭＳ ゴシック" w:hint="eastAsia"/>
        </w:rPr>
        <w:t>＞</w:t>
      </w:r>
    </w:p>
    <w:p w14:paraId="2399B1A1" w14:textId="4E1A9C74" w:rsidR="00195CED" w:rsidRPr="0012341C" w:rsidRDefault="00195CED" w:rsidP="00F662E0">
      <w:pPr>
        <w:ind w:left="202" w:rightChars="467" w:right="989" w:hangingChars="100" w:hanging="202"/>
        <w:rPr>
          <w:rFonts w:ascii="ＭＳ Ｐ明朝" w:eastAsia="ＭＳ Ｐ明朝" w:hAnsi="ＭＳ Ｐ明朝"/>
          <w:sz w:val="20"/>
          <w:szCs w:val="20"/>
        </w:rPr>
      </w:pPr>
      <w:r w:rsidRPr="0012341C">
        <w:rPr>
          <w:rFonts w:ascii="ＭＳ Ｐ明朝" w:eastAsia="ＭＳ Ｐ明朝" w:hAnsi="ＭＳ Ｐ明朝" w:hint="eastAsia"/>
          <w:sz w:val="20"/>
          <w:szCs w:val="20"/>
        </w:rPr>
        <w:t>※複数の</w:t>
      </w:r>
      <w:r w:rsidR="000F1276" w:rsidRPr="0012341C">
        <w:rPr>
          <w:rFonts w:ascii="ＭＳ Ｐ明朝" w:eastAsia="ＭＳ Ｐ明朝" w:hAnsi="ＭＳ Ｐ明朝" w:hint="eastAsia"/>
          <w:sz w:val="20"/>
          <w:szCs w:val="20"/>
        </w:rPr>
        <w:t>者</w:t>
      </w:r>
      <w:r w:rsidRPr="0012341C">
        <w:rPr>
          <w:rFonts w:ascii="ＭＳ Ｐ明朝" w:eastAsia="ＭＳ Ｐ明朝" w:hAnsi="ＭＳ Ｐ明朝" w:hint="eastAsia"/>
          <w:sz w:val="20"/>
          <w:szCs w:val="20"/>
        </w:rPr>
        <w:t>が分担して行う場合は、</w:t>
      </w:r>
      <w:r w:rsidR="00E31782" w:rsidRPr="0012341C">
        <w:rPr>
          <w:rFonts w:ascii="ＭＳ Ｐ明朝" w:eastAsia="ＭＳ Ｐ明朝" w:hAnsi="ＭＳ Ｐ明朝" w:hint="eastAsia"/>
          <w:sz w:val="20"/>
          <w:szCs w:val="20"/>
        </w:rPr>
        <w:t>すべての</w:t>
      </w:r>
      <w:r w:rsidRPr="0012341C">
        <w:rPr>
          <w:rFonts w:ascii="ＭＳ Ｐ明朝" w:eastAsia="ＭＳ Ｐ明朝" w:hAnsi="ＭＳ Ｐ明朝" w:hint="eastAsia"/>
          <w:sz w:val="20"/>
          <w:szCs w:val="20"/>
        </w:rPr>
        <w:t>企</w:t>
      </w:r>
      <w:r w:rsidR="00F3238F" w:rsidRPr="0012341C">
        <w:rPr>
          <w:rFonts w:ascii="ＭＳ Ｐ明朝" w:eastAsia="ＭＳ Ｐ明朝" w:hAnsi="ＭＳ Ｐ明朝" w:hint="eastAsia"/>
          <w:sz w:val="20"/>
          <w:szCs w:val="20"/>
        </w:rPr>
        <w:t>業</w:t>
      </w:r>
      <w:r w:rsidR="00E31782" w:rsidRPr="0012341C">
        <w:rPr>
          <w:rFonts w:ascii="ＭＳ Ｐ明朝" w:eastAsia="ＭＳ Ｐ明朝" w:hAnsi="ＭＳ Ｐ明朝" w:hint="eastAsia"/>
          <w:sz w:val="20"/>
          <w:szCs w:val="20"/>
        </w:rPr>
        <w:t>が</w:t>
      </w:r>
      <w:r w:rsidR="00735105" w:rsidRPr="0012341C">
        <w:rPr>
          <w:rFonts w:ascii="ＭＳ Ｐ明朝" w:eastAsia="ＭＳ Ｐ明朝" w:hAnsi="ＭＳ Ｐ明朝" w:hint="eastAsia"/>
          <w:sz w:val="20"/>
          <w:szCs w:val="20"/>
        </w:rPr>
        <w:t>⑬</w:t>
      </w:r>
      <w:r w:rsidR="00F3238F" w:rsidRPr="0012341C">
        <w:rPr>
          <w:rFonts w:ascii="ＭＳ Ｐ明朝" w:eastAsia="ＭＳ Ｐ明朝" w:hAnsi="ＭＳ Ｐ明朝" w:hint="eastAsia"/>
          <w:sz w:val="20"/>
          <w:szCs w:val="20"/>
        </w:rPr>
        <w:t>を提出すること</w:t>
      </w:r>
    </w:p>
    <w:tbl>
      <w:tblPr>
        <w:tblW w:w="920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
        <w:gridCol w:w="8543"/>
      </w:tblGrid>
      <w:tr w:rsidR="00195CED" w:rsidRPr="0012341C" w14:paraId="2652F843" w14:textId="77777777" w:rsidTr="00D56C81">
        <w:trPr>
          <w:cantSplit/>
          <w:trHeight w:val="385"/>
        </w:trPr>
        <w:tc>
          <w:tcPr>
            <w:tcW w:w="666" w:type="dxa"/>
            <w:vAlign w:val="center"/>
          </w:tcPr>
          <w:p w14:paraId="5A403D6F" w14:textId="6DF0F6BD" w:rsidR="00195CED" w:rsidRPr="0012341C" w:rsidRDefault="00C103C8" w:rsidP="00D56C81">
            <w:pPr>
              <w:spacing w:line="0" w:lineRule="atLeast"/>
              <w:jc w:val="center"/>
              <w:rPr>
                <w:rFonts w:ascii="ＭＳ Ｐ明朝" w:eastAsia="ＭＳ Ｐ明朝" w:hAnsi="ＭＳ Ｐ明朝"/>
              </w:rPr>
            </w:pPr>
            <w:r w:rsidRPr="0012341C">
              <w:rPr>
                <w:rFonts w:ascii="ＭＳ Ｐ明朝" w:eastAsia="ＭＳ Ｐ明朝" w:hAnsi="ＭＳ Ｐ明朝" w:hint="eastAsia"/>
              </w:rPr>
              <w:t>⑬</w:t>
            </w:r>
          </w:p>
        </w:tc>
        <w:tc>
          <w:tcPr>
            <w:tcW w:w="8543" w:type="dxa"/>
            <w:vAlign w:val="center"/>
          </w:tcPr>
          <w:p w14:paraId="6D81C442" w14:textId="1AA15FBA" w:rsidR="00195CED" w:rsidRPr="0012341C" w:rsidRDefault="00F3238F" w:rsidP="00D56C81">
            <w:pPr>
              <w:spacing w:line="0" w:lineRule="atLeast"/>
              <w:rPr>
                <w:rFonts w:ascii="ＭＳ Ｐ明朝" w:eastAsia="ＭＳ Ｐ明朝" w:hAnsi="ＭＳ Ｐ明朝"/>
                <w:sz w:val="20"/>
                <w:szCs w:val="20"/>
              </w:rPr>
            </w:pPr>
            <w:r w:rsidRPr="0012341C">
              <w:rPr>
                <w:rFonts w:hint="eastAsia"/>
                <w:sz w:val="20"/>
                <w:szCs w:val="20"/>
              </w:rPr>
              <w:t>提案する</w:t>
            </w:r>
            <w:r w:rsidR="000F1276" w:rsidRPr="0012341C">
              <w:rPr>
                <w:rFonts w:hint="eastAsia"/>
                <w:sz w:val="20"/>
                <w:szCs w:val="20"/>
              </w:rPr>
              <w:t>内容と同種の</w:t>
            </w:r>
            <w:r w:rsidRPr="0012341C">
              <w:rPr>
                <w:rFonts w:hint="eastAsia"/>
                <w:sz w:val="20"/>
                <w:szCs w:val="20"/>
              </w:rPr>
              <w:t>事業</w:t>
            </w:r>
            <w:r w:rsidR="00B53D65" w:rsidRPr="0012341C">
              <w:rPr>
                <w:rFonts w:hint="eastAsia"/>
                <w:sz w:val="20"/>
                <w:szCs w:val="20"/>
              </w:rPr>
              <w:t>を行った実績を有するこ</w:t>
            </w:r>
            <w:r w:rsidRPr="0012341C">
              <w:rPr>
                <w:rFonts w:hint="eastAsia"/>
                <w:sz w:val="20"/>
                <w:szCs w:val="20"/>
              </w:rPr>
              <w:t>と</w:t>
            </w:r>
            <w:r w:rsidR="00195CED" w:rsidRPr="0012341C">
              <w:rPr>
                <w:rFonts w:ascii="ＭＳ Ｐ明朝" w:eastAsia="ＭＳ Ｐ明朝" w:hAnsi="ＭＳ Ｐ明朝" w:hint="eastAsia"/>
                <w:sz w:val="20"/>
                <w:szCs w:val="20"/>
              </w:rPr>
              <w:t>を証明する資料</w:t>
            </w:r>
          </w:p>
        </w:tc>
      </w:tr>
    </w:tbl>
    <w:p w14:paraId="414B7B43" w14:textId="77777777" w:rsidR="005A6B6A" w:rsidRPr="0012341C" w:rsidRDefault="005A6B6A"/>
    <w:p w14:paraId="38F0AE6E" w14:textId="5036A061" w:rsidR="00CB1C62" w:rsidRPr="0012341C" w:rsidRDefault="005A6B6A" w:rsidP="00617E41">
      <w:pPr>
        <w:ind w:leftChars="100" w:left="636" w:rightChars="467" w:right="989" w:hangingChars="200" w:hanging="424"/>
        <w:sectPr w:rsidR="00CB1C62" w:rsidRPr="0012341C">
          <w:headerReference w:type="default" r:id="rId12"/>
          <w:pgSz w:w="11906" w:h="16838" w:code="9"/>
          <w:pgMar w:top="680" w:right="567" w:bottom="669" w:left="1134" w:header="851" w:footer="567" w:gutter="0"/>
          <w:cols w:space="425"/>
          <w:docGrid w:type="linesAndChars" w:linePitch="365" w:charSpace="373"/>
        </w:sectPr>
      </w:pPr>
      <w:r w:rsidRPr="0012341C">
        <w:rPr>
          <w:rFonts w:hint="eastAsia"/>
        </w:rPr>
        <w:t>注）履歴事項全部証明書又は登記簿謄本（３か月以内のもの（現在事項全部証明書は不可）写しでも可）を</w:t>
      </w:r>
      <w:r w:rsidR="00735105" w:rsidRPr="0012341C">
        <w:rPr>
          <w:rFonts w:hint="eastAsia"/>
        </w:rPr>
        <w:t>併せて</w:t>
      </w:r>
      <w:r w:rsidRPr="0012341C">
        <w:rPr>
          <w:rFonts w:hint="eastAsia"/>
        </w:rPr>
        <w:t>提出すること。</w:t>
      </w:r>
    </w:p>
    <w:p w14:paraId="664F7FE1" w14:textId="798B58FB" w:rsidR="00C133AC" w:rsidRPr="0012341C" w:rsidRDefault="00C133AC" w:rsidP="00C133AC">
      <w:pPr>
        <w:pStyle w:val="3"/>
      </w:pPr>
      <w:bookmarkStart w:id="36" w:name="_Toc203759553"/>
      <w:r w:rsidRPr="0012341C">
        <w:rPr>
          <w:rFonts w:hint="eastAsia"/>
          <w:sz w:val="24"/>
        </w:rPr>
        <w:lastRenderedPageBreak/>
        <w:t>（様式</w:t>
      </w:r>
      <w:r w:rsidRPr="0012341C">
        <w:rPr>
          <w:rFonts w:hint="eastAsia"/>
          <w:sz w:val="24"/>
          <w:lang w:eastAsia="ja-JP"/>
        </w:rPr>
        <w:t>2-3</w:t>
      </w:r>
      <w:r w:rsidRPr="0012341C">
        <w:rPr>
          <w:rFonts w:hint="eastAsia"/>
          <w:sz w:val="24"/>
        </w:rPr>
        <w:t xml:space="preserve">）　</w:t>
      </w:r>
      <w:r w:rsidRPr="0012341C">
        <w:rPr>
          <w:rFonts w:hint="eastAsia"/>
          <w:sz w:val="24"/>
          <w:lang w:eastAsia="ja-JP"/>
        </w:rPr>
        <w:t>役員名簿</w:t>
      </w:r>
      <w:bookmarkEnd w:id="36"/>
    </w:p>
    <w:p w14:paraId="12E9CFEE" w14:textId="77777777" w:rsidR="00C133AC" w:rsidRPr="0012341C" w:rsidRDefault="00C133AC" w:rsidP="00C133AC">
      <w:pPr>
        <w:rPr>
          <w:sz w:val="24"/>
          <w:szCs w:val="24"/>
          <w:lang w:eastAsia="zh-CN"/>
        </w:rPr>
      </w:pPr>
    </w:p>
    <w:p w14:paraId="2EDA943C" w14:textId="653F052E" w:rsidR="00C133AC" w:rsidRPr="0012341C" w:rsidRDefault="00C133AC" w:rsidP="0012341C">
      <w:pPr>
        <w:wordWrap w:val="0"/>
        <w:ind w:rightChars="266" w:right="563"/>
        <w:jc w:val="right"/>
        <w:rPr>
          <w:lang w:eastAsia="zh-TW"/>
        </w:rPr>
      </w:pPr>
      <w:r w:rsidRPr="0012341C">
        <w:rPr>
          <w:rFonts w:hint="eastAsia"/>
        </w:rPr>
        <w:t xml:space="preserve">令和　</w:t>
      </w:r>
      <w:r w:rsidRPr="0012341C">
        <w:rPr>
          <w:rFonts w:hint="eastAsia"/>
          <w:lang w:eastAsia="zh-TW"/>
        </w:rPr>
        <w:t xml:space="preserve">　年　　月　　日</w:t>
      </w:r>
      <w:r w:rsidR="00F6593D" w:rsidRPr="0012341C">
        <w:rPr>
          <w:rFonts w:hint="eastAsia"/>
        </w:rPr>
        <w:t xml:space="preserve">　</w:t>
      </w:r>
    </w:p>
    <w:p w14:paraId="1275932C" w14:textId="77777777" w:rsidR="00C133AC" w:rsidRPr="0012341C" w:rsidRDefault="00C133AC" w:rsidP="00C133AC">
      <w:pPr>
        <w:tabs>
          <w:tab w:val="left" w:pos="5400"/>
        </w:tabs>
        <w:autoSpaceDE w:val="0"/>
        <w:autoSpaceDN w:val="0"/>
        <w:adjustRightInd w:val="0"/>
        <w:ind w:right="840"/>
        <w:rPr>
          <w:rFonts w:hAnsi="ＭＳ 明朝"/>
        </w:rPr>
      </w:pPr>
    </w:p>
    <w:p w14:paraId="439BBC80" w14:textId="1AFEEF79" w:rsidR="00C133AC" w:rsidRPr="0012341C" w:rsidRDefault="00C133AC" w:rsidP="00C133AC">
      <w:pPr>
        <w:ind w:left="322" w:hangingChars="100" w:hanging="322"/>
        <w:jc w:val="center"/>
        <w:rPr>
          <w:rFonts w:ascii="ＭＳ ゴシック" w:eastAsia="ＭＳ ゴシック" w:hAnsi="ＭＳ ゴシック"/>
          <w:sz w:val="32"/>
          <w:szCs w:val="32"/>
        </w:rPr>
      </w:pPr>
      <w:r w:rsidRPr="0012341C">
        <w:rPr>
          <w:rFonts w:ascii="ＭＳ ゴシック" w:eastAsia="ＭＳ ゴシック" w:hAnsi="ＭＳ ゴシック" w:hint="eastAsia"/>
          <w:sz w:val="32"/>
          <w:szCs w:val="32"/>
        </w:rPr>
        <w:t>役員名簿</w:t>
      </w:r>
    </w:p>
    <w:p w14:paraId="6EF2AD17" w14:textId="77777777" w:rsidR="00F6593D" w:rsidRPr="0012341C" w:rsidRDefault="00F6593D" w:rsidP="0012341C"/>
    <w:p w14:paraId="210E1A99" w14:textId="0D78D0E6" w:rsidR="00C133AC" w:rsidRPr="0012341C" w:rsidRDefault="00C133AC" w:rsidP="0012341C">
      <w:pPr>
        <w:ind w:firstLineChars="100" w:firstLine="212"/>
        <w:rPr>
          <w:lang w:eastAsia="zh-CN"/>
        </w:rPr>
      </w:pPr>
      <w:r w:rsidRPr="0012341C">
        <w:rPr>
          <w:rFonts w:hint="eastAsia"/>
          <w:lang w:eastAsia="zh-CN"/>
        </w:rPr>
        <w:t>熊本県知事　木村　敬　宛</w:t>
      </w:r>
    </w:p>
    <w:p w14:paraId="78687F1D" w14:textId="77777777" w:rsidR="00C133AC" w:rsidRPr="0012341C" w:rsidRDefault="00C133AC" w:rsidP="00C133AC"/>
    <w:p w14:paraId="5BE18660" w14:textId="77777777" w:rsidR="00C133AC" w:rsidRPr="0012341C" w:rsidRDefault="00C133AC" w:rsidP="0012341C">
      <w:pPr>
        <w:rPr>
          <w:rFonts w:hAnsi="ＭＳ 明朝"/>
        </w:rPr>
      </w:pPr>
    </w:p>
    <w:p w14:paraId="7E821FAD" w14:textId="77777777" w:rsidR="00C133AC" w:rsidRPr="0012341C" w:rsidRDefault="00C133AC" w:rsidP="00C133AC">
      <w:pPr>
        <w:spacing w:line="0" w:lineRule="atLeast"/>
        <w:rPr>
          <w:sz w:val="10"/>
        </w:rPr>
      </w:pPr>
    </w:p>
    <w:p w14:paraId="6106367E" w14:textId="77777777" w:rsidR="00C133AC" w:rsidRPr="0012341C" w:rsidRDefault="00C133AC" w:rsidP="00C133AC">
      <w:pPr>
        <w:autoSpaceDE w:val="0"/>
        <w:autoSpaceDN w:val="0"/>
        <w:spacing w:line="280" w:lineRule="exact"/>
        <w:ind w:left="3153"/>
      </w:pPr>
      <w:r w:rsidRPr="0012341C">
        <w:fldChar w:fldCharType="begin"/>
      </w:r>
      <w:r w:rsidRPr="0012341C">
        <w:instrText xml:space="preserve"> eq \o\ad(</w:instrText>
      </w:r>
      <w:r w:rsidRPr="0012341C">
        <w:rPr>
          <w:rFonts w:hint="eastAsia"/>
        </w:rPr>
        <w:instrText>所在地</w:instrText>
      </w:r>
      <w:r w:rsidRPr="0012341C">
        <w:instrText>,</w:instrText>
      </w:r>
      <w:r w:rsidRPr="0012341C">
        <w:rPr>
          <w:rFonts w:hint="eastAsia"/>
        </w:rPr>
        <w:instrText xml:space="preserve">　　　　　　</w:instrText>
      </w:r>
      <w:r w:rsidRPr="0012341C">
        <w:instrText>)</w:instrText>
      </w:r>
      <w:r w:rsidRPr="0012341C">
        <w:fldChar w:fldCharType="end"/>
      </w:r>
    </w:p>
    <w:p w14:paraId="46656959" w14:textId="77777777" w:rsidR="00C133AC" w:rsidRPr="0012341C" w:rsidRDefault="00C133AC" w:rsidP="00C133AC">
      <w:pPr>
        <w:autoSpaceDE w:val="0"/>
        <w:autoSpaceDN w:val="0"/>
        <w:spacing w:line="280" w:lineRule="exact"/>
        <w:ind w:left="3153"/>
      </w:pPr>
      <w:r w:rsidRPr="0012341C">
        <w:rPr>
          <w:rFonts w:hint="eastAsia"/>
        </w:rPr>
        <w:t>商号又は名称</w:t>
      </w:r>
    </w:p>
    <w:p w14:paraId="3B87528D" w14:textId="3B677125" w:rsidR="00C133AC" w:rsidRPr="0012341C" w:rsidRDefault="00C133AC" w:rsidP="00C133AC">
      <w:pPr>
        <w:autoSpaceDE w:val="0"/>
        <w:autoSpaceDN w:val="0"/>
        <w:spacing w:line="280" w:lineRule="exact"/>
        <w:ind w:left="3153"/>
        <w:rPr>
          <w:sz w:val="18"/>
        </w:rPr>
      </w:pPr>
      <w:r w:rsidRPr="0012341C">
        <w:rPr>
          <w:rFonts w:hint="eastAsia"/>
        </w:rPr>
        <w:t>代表者職氏名</w:t>
      </w:r>
    </w:p>
    <w:p w14:paraId="1AD7259A" w14:textId="77777777" w:rsidR="00C133AC" w:rsidRPr="0012341C" w:rsidRDefault="00C133AC" w:rsidP="00C133AC"/>
    <w:p w14:paraId="4ACA430F" w14:textId="77777777" w:rsidR="00C133AC" w:rsidRPr="0012341C" w:rsidRDefault="00C133AC" w:rsidP="00C133A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402"/>
        <w:gridCol w:w="2127"/>
        <w:gridCol w:w="1275"/>
      </w:tblGrid>
      <w:tr w:rsidR="0012341C" w:rsidRPr="0012341C" w14:paraId="6D08E0B9" w14:textId="77777777" w:rsidTr="000C248C">
        <w:trPr>
          <w:trHeight w:val="562"/>
        </w:trPr>
        <w:tc>
          <w:tcPr>
            <w:tcW w:w="2835" w:type="dxa"/>
            <w:shd w:val="pct10" w:color="auto" w:fill="auto"/>
            <w:vAlign w:val="center"/>
          </w:tcPr>
          <w:p w14:paraId="4C7B868B" w14:textId="77777777" w:rsidR="00C133AC" w:rsidRPr="0012341C" w:rsidRDefault="00C133AC" w:rsidP="000C248C">
            <w:pPr>
              <w:jc w:val="center"/>
            </w:pPr>
            <w:r w:rsidRPr="0012341C">
              <w:rPr>
                <w:rFonts w:hint="eastAsia"/>
              </w:rPr>
              <w:t>役職</w:t>
            </w:r>
          </w:p>
        </w:tc>
        <w:tc>
          <w:tcPr>
            <w:tcW w:w="3402" w:type="dxa"/>
            <w:shd w:val="pct10" w:color="auto" w:fill="auto"/>
            <w:vAlign w:val="center"/>
          </w:tcPr>
          <w:p w14:paraId="39E55225" w14:textId="77777777" w:rsidR="00C133AC" w:rsidRPr="0012341C" w:rsidRDefault="00C133AC" w:rsidP="000C248C">
            <w:pPr>
              <w:jc w:val="center"/>
            </w:pPr>
            <w:r w:rsidRPr="0012341C">
              <w:rPr>
                <w:rFonts w:hint="eastAsia"/>
              </w:rPr>
              <w:t>（フリガナ）</w:t>
            </w:r>
          </w:p>
          <w:p w14:paraId="2D8D3281" w14:textId="77777777" w:rsidR="00C133AC" w:rsidRPr="0012341C" w:rsidRDefault="00C133AC" w:rsidP="000C248C">
            <w:pPr>
              <w:jc w:val="center"/>
            </w:pPr>
            <w:r w:rsidRPr="0012341C">
              <w:rPr>
                <w:rFonts w:hint="eastAsia"/>
              </w:rPr>
              <w:t>氏名</w:t>
            </w:r>
          </w:p>
        </w:tc>
        <w:tc>
          <w:tcPr>
            <w:tcW w:w="2127" w:type="dxa"/>
            <w:shd w:val="pct10" w:color="auto" w:fill="auto"/>
            <w:vAlign w:val="center"/>
          </w:tcPr>
          <w:p w14:paraId="1CD74945" w14:textId="77777777" w:rsidR="00C133AC" w:rsidRPr="0012341C" w:rsidRDefault="00C133AC" w:rsidP="000C248C">
            <w:pPr>
              <w:jc w:val="center"/>
            </w:pPr>
            <w:r w:rsidRPr="0012341C">
              <w:rPr>
                <w:rFonts w:hint="eastAsia"/>
              </w:rPr>
              <w:t>生年月日</w:t>
            </w:r>
          </w:p>
        </w:tc>
        <w:tc>
          <w:tcPr>
            <w:tcW w:w="1275" w:type="dxa"/>
            <w:shd w:val="pct10" w:color="auto" w:fill="auto"/>
            <w:vAlign w:val="center"/>
          </w:tcPr>
          <w:p w14:paraId="0A229DB5" w14:textId="77777777" w:rsidR="00C133AC" w:rsidRPr="0012341C" w:rsidRDefault="00C133AC" w:rsidP="000C248C">
            <w:pPr>
              <w:jc w:val="center"/>
            </w:pPr>
            <w:r w:rsidRPr="0012341C">
              <w:rPr>
                <w:rFonts w:hint="eastAsia"/>
              </w:rPr>
              <w:t>性別</w:t>
            </w:r>
          </w:p>
        </w:tc>
      </w:tr>
      <w:tr w:rsidR="0012341C" w:rsidRPr="0012341C" w14:paraId="79F57A7D" w14:textId="77777777" w:rsidTr="000C248C">
        <w:trPr>
          <w:trHeight w:val="562"/>
        </w:trPr>
        <w:tc>
          <w:tcPr>
            <w:tcW w:w="2835" w:type="dxa"/>
            <w:vAlign w:val="center"/>
          </w:tcPr>
          <w:p w14:paraId="08A20D59" w14:textId="77777777" w:rsidR="00C133AC" w:rsidRPr="0012341C" w:rsidRDefault="00C133AC" w:rsidP="000C248C"/>
        </w:tc>
        <w:tc>
          <w:tcPr>
            <w:tcW w:w="3402" w:type="dxa"/>
            <w:vAlign w:val="center"/>
          </w:tcPr>
          <w:p w14:paraId="4BE6D7CA" w14:textId="77777777" w:rsidR="00C133AC" w:rsidRPr="0012341C" w:rsidRDefault="00C133AC" w:rsidP="000C248C"/>
        </w:tc>
        <w:tc>
          <w:tcPr>
            <w:tcW w:w="2127" w:type="dxa"/>
            <w:vAlign w:val="center"/>
          </w:tcPr>
          <w:p w14:paraId="71F12CA8" w14:textId="77777777" w:rsidR="00C133AC" w:rsidRPr="0012341C" w:rsidRDefault="00C133AC" w:rsidP="000C248C">
            <w:pPr>
              <w:jc w:val="center"/>
            </w:pPr>
            <w:r w:rsidRPr="0012341C">
              <w:rPr>
                <w:rFonts w:hint="eastAsia"/>
              </w:rPr>
              <w:t>年　月　日</w:t>
            </w:r>
          </w:p>
        </w:tc>
        <w:tc>
          <w:tcPr>
            <w:tcW w:w="1275" w:type="dxa"/>
            <w:vAlign w:val="center"/>
          </w:tcPr>
          <w:p w14:paraId="4C4B25C9" w14:textId="77777777" w:rsidR="00C133AC" w:rsidRPr="0012341C" w:rsidRDefault="00C133AC" w:rsidP="000C248C">
            <w:pPr>
              <w:jc w:val="center"/>
            </w:pPr>
            <w:r w:rsidRPr="0012341C">
              <w:rPr>
                <w:rFonts w:hint="eastAsia"/>
              </w:rPr>
              <w:t>男・女</w:t>
            </w:r>
          </w:p>
        </w:tc>
      </w:tr>
      <w:tr w:rsidR="0012341C" w:rsidRPr="0012341C" w14:paraId="17828AE9" w14:textId="77777777" w:rsidTr="000C248C">
        <w:trPr>
          <w:trHeight w:val="562"/>
        </w:trPr>
        <w:tc>
          <w:tcPr>
            <w:tcW w:w="2835" w:type="dxa"/>
            <w:vAlign w:val="center"/>
          </w:tcPr>
          <w:p w14:paraId="596911E2" w14:textId="77777777" w:rsidR="00C133AC" w:rsidRPr="0012341C" w:rsidRDefault="00C133AC" w:rsidP="000C248C"/>
        </w:tc>
        <w:tc>
          <w:tcPr>
            <w:tcW w:w="3402" w:type="dxa"/>
            <w:vAlign w:val="center"/>
          </w:tcPr>
          <w:p w14:paraId="2EDFEA56" w14:textId="77777777" w:rsidR="00C133AC" w:rsidRPr="0012341C" w:rsidRDefault="00C133AC" w:rsidP="000C248C"/>
        </w:tc>
        <w:tc>
          <w:tcPr>
            <w:tcW w:w="2127" w:type="dxa"/>
            <w:vAlign w:val="center"/>
          </w:tcPr>
          <w:p w14:paraId="5F2DB9E9" w14:textId="77777777" w:rsidR="00C133AC" w:rsidRPr="0012341C" w:rsidRDefault="00C133AC" w:rsidP="000C248C">
            <w:pPr>
              <w:jc w:val="center"/>
            </w:pPr>
            <w:r w:rsidRPr="0012341C">
              <w:rPr>
                <w:rFonts w:hint="eastAsia"/>
              </w:rPr>
              <w:t>年　月　日</w:t>
            </w:r>
          </w:p>
        </w:tc>
        <w:tc>
          <w:tcPr>
            <w:tcW w:w="1275" w:type="dxa"/>
            <w:vAlign w:val="center"/>
          </w:tcPr>
          <w:p w14:paraId="78420339" w14:textId="77777777" w:rsidR="00C133AC" w:rsidRPr="0012341C" w:rsidRDefault="00C133AC" w:rsidP="000C248C">
            <w:pPr>
              <w:jc w:val="center"/>
            </w:pPr>
            <w:r w:rsidRPr="0012341C">
              <w:rPr>
                <w:rFonts w:hint="eastAsia"/>
              </w:rPr>
              <w:t>男・女</w:t>
            </w:r>
          </w:p>
        </w:tc>
      </w:tr>
      <w:tr w:rsidR="0012341C" w:rsidRPr="0012341C" w14:paraId="72EEB96E" w14:textId="77777777" w:rsidTr="000C248C">
        <w:trPr>
          <w:trHeight w:val="562"/>
        </w:trPr>
        <w:tc>
          <w:tcPr>
            <w:tcW w:w="2835" w:type="dxa"/>
            <w:vAlign w:val="center"/>
          </w:tcPr>
          <w:p w14:paraId="0617C106" w14:textId="77777777" w:rsidR="00C133AC" w:rsidRPr="0012341C" w:rsidRDefault="00C133AC" w:rsidP="000C248C"/>
        </w:tc>
        <w:tc>
          <w:tcPr>
            <w:tcW w:w="3402" w:type="dxa"/>
            <w:vAlign w:val="center"/>
          </w:tcPr>
          <w:p w14:paraId="5854B561" w14:textId="77777777" w:rsidR="00C133AC" w:rsidRPr="0012341C" w:rsidRDefault="00C133AC" w:rsidP="000C248C"/>
        </w:tc>
        <w:tc>
          <w:tcPr>
            <w:tcW w:w="2127" w:type="dxa"/>
            <w:vAlign w:val="center"/>
          </w:tcPr>
          <w:p w14:paraId="44BF3EE7" w14:textId="77777777" w:rsidR="00C133AC" w:rsidRPr="0012341C" w:rsidRDefault="00C133AC" w:rsidP="000C248C">
            <w:pPr>
              <w:jc w:val="center"/>
            </w:pPr>
            <w:r w:rsidRPr="0012341C">
              <w:rPr>
                <w:rFonts w:hint="eastAsia"/>
              </w:rPr>
              <w:t>年　月　日</w:t>
            </w:r>
          </w:p>
        </w:tc>
        <w:tc>
          <w:tcPr>
            <w:tcW w:w="1275" w:type="dxa"/>
            <w:vAlign w:val="center"/>
          </w:tcPr>
          <w:p w14:paraId="77DCF6A3" w14:textId="77777777" w:rsidR="00C133AC" w:rsidRPr="0012341C" w:rsidRDefault="00C133AC" w:rsidP="000C248C">
            <w:pPr>
              <w:jc w:val="center"/>
            </w:pPr>
            <w:r w:rsidRPr="0012341C">
              <w:rPr>
                <w:rFonts w:hint="eastAsia"/>
              </w:rPr>
              <w:t>男・女</w:t>
            </w:r>
          </w:p>
        </w:tc>
      </w:tr>
      <w:tr w:rsidR="0012341C" w:rsidRPr="0012341C" w14:paraId="39994917" w14:textId="77777777" w:rsidTr="000C248C">
        <w:trPr>
          <w:trHeight w:val="562"/>
        </w:trPr>
        <w:tc>
          <w:tcPr>
            <w:tcW w:w="2835" w:type="dxa"/>
            <w:vAlign w:val="center"/>
          </w:tcPr>
          <w:p w14:paraId="4B4CB8A8" w14:textId="77777777" w:rsidR="00C133AC" w:rsidRPr="0012341C" w:rsidRDefault="00C133AC" w:rsidP="000C248C"/>
        </w:tc>
        <w:tc>
          <w:tcPr>
            <w:tcW w:w="3402" w:type="dxa"/>
            <w:vAlign w:val="center"/>
          </w:tcPr>
          <w:p w14:paraId="5954DD12" w14:textId="77777777" w:rsidR="00C133AC" w:rsidRPr="0012341C" w:rsidRDefault="00C133AC" w:rsidP="000C248C"/>
        </w:tc>
        <w:tc>
          <w:tcPr>
            <w:tcW w:w="2127" w:type="dxa"/>
            <w:vAlign w:val="center"/>
          </w:tcPr>
          <w:p w14:paraId="27B1E5CA" w14:textId="77777777" w:rsidR="00C133AC" w:rsidRPr="0012341C" w:rsidRDefault="00C133AC" w:rsidP="000C248C">
            <w:pPr>
              <w:jc w:val="center"/>
            </w:pPr>
            <w:r w:rsidRPr="0012341C">
              <w:rPr>
                <w:rFonts w:hint="eastAsia"/>
              </w:rPr>
              <w:t>年　月　日</w:t>
            </w:r>
          </w:p>
        </w:tc>
        <w:tc>
          <w:tcPr>
            <w:tcW w:w="1275" w:type="dxa"/>
            <w:vAlign w:val="center"/>
          </w:tcPr>
          <w:p w14:paraId="6EC93F96" w14:textId="77777777" w:rsidR="00C133AC" w:rsidRPr="0012341C" w:rsidRDefault="00C133AC" w:rsidP="000C248C">
            <w:pPr>
              <w:jc w:val="center"/>
            </w:pPr>
            <w:r w:rsidRPr="0012341C">
              <w:rPr>
                <w:rFonts w:hint="eastAsia"/>
              </w:rPr>
              <w:t>男・女</w:t>
            </w:r>
          </w:p>
        </w:tc>
      </w:tr>
      <w:tr w:rsidR="0012341C" w:rsidRPr="0012341C" w14:paraId="6C488B85" w14:textId="77777777" w:rsidTr="000C248C">
        <w:trPr>
          <w:trHeight w:val="562"/>
        </w:trPr>
        <w:tc>
          <w:tcPr>
            <w:tcW w:w="2835" w:type="dxa"/>
            <w:vAlign w:val="center"/>
          </w:tcPr>
          <w:p w14:paraId="4895CAE6" w14:textId="77777777" w:rsidR="00C133AC" w:rsidRPr="0012341C" w:rsidRDefault="00C133AC" w:rsidP="000C248C"/>
        </w:tc>
        <w:tc>
          <w:tcPr>
            <w:tcW w:w="3402" w:type="dxa"/>
            <w:vAlign w:val="center"/>
          </w:tcPr>
          <w:p w14:paraId="3595C7B3" w14:textId="77777777" w:rsidR="00C133AC" w:rsidRPr="0012341C" w:rsidRDefault="00C133AC" w:rsidP="000C248C"/>
        </w:tc>
        <w:tc>
          <w:tcPr>
            <w:tcW w:w="2127" w:type="dxa"/>
            <w:vAlign w:val="center"/>
          </w:tcPr>
          <w:p w14:paraId="4E1AF851" w14:textId="77777777" w:rsidR="00C133AC" w:rsidRPr="0012341C" w:rsidRDefault="00C133AC" w:rsidP="000C248C">
            <w:pPr>
              <w:jc w:val="center"/>
            </w:pPr>
            <w:r w:rsidRPr="0012341C">
              <w:rPr>
                <w:rFonts w:hint="eastAsia"/>
              </w:rPr>
              <w:t>年　月　日</w:t>
            </w:r>
          </w:p>
        </w:tc>
        <w:tc>
          <w:tcPr>
            <w:tcW w:w="1275" w:type="dxa"/>
            <w:vAlign w:val="center"/>
          </w:tcPr>
          <w:p w14:paraId="7BB5108A" w14:textId="77777777" w:rsidR="00C133AC" w:rsidRPr="0012341C" w:rsidRDefault="00C133AC" w:rsidP="000C248C">
            <w:pPr>
              <w:jc w:val="center"/>
            </w:pPr>
            <w:r w:rsidRPr="0012341C">
              <w:rPr>
                <w:rFonts w:hint="eastAsia"/>
              </w:rPr>
              <w:t>男・女</w:t>
            </w:r>
          </w:p>
        </w:tc>
      </w:tr>
      <w:tr w:rsidR="0012341C" w:rsidRPr="0012341C" w14:paraId="5DEF39CD" w14:textId="77777777" w:rsidTr="000C248C">
        <w:trPr>
          <w:trHeight w:val="562"/>
        </w:trPr>
        <w:tc>
          <w:tcPr>
            <w:tcW w:w="2835" w:type="dxa"/>
            <w:vAlign w:val="center"/>
          </w:tcPr>
          <w:p w14:paraId="361D643B" w14:textId="77777777" w:rsidR="00C133AC" w:rsidRPr="0012341C" w:rsidRDefault="00C133AC" w:rsidP="000C248C"/>
        </w:tc>
        <w:tc>
          <w:tcPr>
            <w:tcW w:w="3402" w:type="dxa"/>
            <w:vAlign w:val="center"/>
          </w:tcPr>
          <w:p w14:paraId="209AE91A" w14:textId="77777777" w:rsidR="00C133AC" w:rsidRPr="0012341C" w:rsidRDefault="00C133AC" w:rsidP="000C248C"/>
        </w:tc>
        <w:tc>
          <w:tcPr>
            <w:tcW w:w="2127" w:type="dxa"/>
            <w:vAlign w:val="center"/>
          </w:tcPr>
          <w:p w14:paraId="71ED50BA" w14:textId="77777777" w:rsidR="00C133AC" w:rsidRPr="0012341C" w:rsidRDefault="00C133AC" w:rsidP="000C248C">
            <w:pPr>
              <w:jc w:val="center"/>
            </w:pPr>
            <w:r w:rsidRPr="0012341C">
              <w:rPr>
                <w:rFonts w:hint="eastAsia"/>
              </w:rPr>
              <w:t>年　月　日</w:t>
            </w:r>
          </w:p>
        </w:tc>
        <w:tc>
          <w:tcPr>
            <w:tcW w:w="1275" w:type="dxa"/>
            <w:vAlign w:val="center"/>
          </w:tcPr>
          <w:p w14:paraId="383ED7F2" w14:textId="77777777" w:rsidR="00C133AC" w:rsidRPr="0012341C" w:rsidRDefault="00C133AC" w:rsidP="000C248C">
            <w:pPr>
              <w:jc w:val="center"/>
            </w:pPr>
            <w:r w:rsidRPr="0012341C">
              <w:rPr>
                <w:rFonts w:hint="eastAsia"/>
              </w:rPr>
              <w:t>男・女</w:t>
            </w:r>
          </w:p>
        </w:tc>
      </w:tr>
      <w:tr w:rsidR="0012341C" w:rsidRPr="0012341C" w14:paraId="0B46E460" w14:textId="77777777" w:rsidTr="000C248C">
        <w:trPr>
          <w:trHeight w:val="562"/>
        </w:trPr>
        <w:tc>
          <w:tcPr>
            <w:tcW w:w="2835" w:type="dxa"/>
            <w:vAlign w:val="center"/>
          </w:tcPr>
          <w:p w14:paraId="3D8953FA" w14:textId="77777777" w:rsidR="00C133AC" w:rsidRPr="0012341C" w:rsidRDefault="00C133AC" w:rsidP="000C248C"/>
        </w:tc>
        <w:tc>
          <w:tcPr>
            <w:tcW w:w="3402" w:type="dxa"/>
            <w:vAlign w:val="center"/>
          </w:tcPr>
          <w:p w14:paraId="586763E1" w14:textId="77777777" w:rsidR="00C133AC" w:rsidRPr="0012341C" w:rsidRDefault="00C133AC" w:rsidP="000C248C"/>
        </w:tc>
        <w:tc>
          <w:tcPr>
            <w:tcW w:w="2127" w:type="dxa"/>
            <w:vAlign w:val="center"/>
          </w:tcPr>
          <w:p w14:paraId="116F8236" w14:textId="77777777" w:rsidR="00C133AC" w:rsidRPr="0012341C" w:rsidRDefault="00C133AC" w:rsidP="000C248C">
            <w:pPr>
              <w:jc w:val="center"/>
            </w:pPr>
            <w:r w:rsidRPr="0012341C">
              <w:rPr>
                <w:rFonts w:hint="eastAsia"/>
              </w:rPr>
              <w:t>年　月　日</w:t>
            </w:r>
          </w:p>
        </w:tc>
        <w:tc>
          <w:tcPr>
            <w:tcW w:w="1275" w:type="dxa"/>
            <w:vAlign w:val="center"/>
          </w:tcPr>
          <w:p w14:paraId="7DE3126D" w14:textId="77777777" w:rsidR="00C133AC" w:rsidRPr="0012341C" w:rsidRDefault="00C133AC" w:rsidP="000C248C">
            <w:pPr>
              <w:jc w:val="center"/>
            </w:pPr>
            <w:r w:rsidRPr="0012341C">
              <w:rPr>
                <w:rFonts w:hint="eastAsia"/>
              </w:rPr>
              <w:t>男・女</w:t>
            </w:r>
          </w:p>
        </w:tc>
      </w:tr>
      <w:tr w:rsidR="0012341C" w:rsidRPr="0012341C" w14:paraId="4507A315" w14:textId="77777777" w:rsidTr="000C248C">
        <w:trPr>
          <w:trHeight w:val="562"/>
        </w:trPr>
        <w:tc>
          <w:tcPr>
            <w:tcW w:w="2835" w:type="dxa"/>
            <w:vAlign w:val="center"/>
          </w:tcPr>
          <w:p w14:paraId="39B3E542" w14:textId="77777777" w:rsidR="00C133AC" w:rsidRPr="0012341C" w:rsidRDefault="00C133AC" w:rsidP="000C248C"/>
        </w:tc>
        <w:tc>
          <w:tcPr>
            <w:tcW w:w="3402" w:type="dxa"/>
            <w:vAlign w:val="center"/>
          </w:tcPr>
          <w:p w14:paraId="456ED929" w14:textId="77777777" w:rsidR="00C133AC" w:rsidRPr="0012341C" w:rsidRDefault="00C133AC" w:rsidP="000C248C"/>
        </w:tc>
        <w:tc>
          <w:tcPr>
            <w:tcW w:w="2127" w:type="dxa"/>
            <w:vAlign w:val="center"/>
          </w:tcPr>
          <w:p w14:paraId="488DDEF9" w14:textId="77777777" w:rsidR="00C133AC" w:rsidRPr="0012341C" w:rsidRDefault="00C133AC" w:rsidP="000C248C">
            <w:pPr>
              <w:jc w:val="center"/>
            </w:pPr>
            <w:r w:rsidRPr="0012341C">
              <w:rPr>
                <w:rFonts w:hint="eastAsia"/>
              </w:rPr>
              <w:t>年　月　日</w:t>
            </w:r>
          </w:p>
        </w:tc>
        <w:tc>
          <w:tcPr>
            <w:tcW w:w="1275" w:type="dxa"/>
            <w:vAlign w:val="center"/>
          </w:tcPr>
          <w:p w14:paraId="05AFD193" w14:textId="77777777" w:rsidR="00C133AC" w:rsidRPr="0012341C" w:rsidRDefault="00C133AC" w:rsidP="000C248C">
            <w:pPr>
              <w:jc w:val="center"/>
            </w:pPr>
            <w:r w:rsidRPr="0012341C">
              <w:rPr>
                <w:rFonts w:hint="eastAsia"/>
              </w:rPr>
              <w:t>男・女</w:t>
            </w:r>
          </w:p>
        </w:tc>
      </w:tr>
      <w:tr w:rsidR="0012341C" w:rsidRPr="0012341C" w14:paraId="0718E24C" w14:textId="77777777" w:rsidTr="000C248C">
        <w:trPr>
          <w:trHeight w:val="562"/>
        </w:trPr>
        <w:tc>
          <w:tcPr>
            <w:tcW w:w="2835" w:type="dxa"/>
            <w:vAlign w:val="center"/>
          </w:tcPr>
          <w:p w14:paraId="51083CB0" w14:textId="77777777" w:rsidR="00C133AC" w:rsidRPr="0012341C" w:rsidRDefault="00C133AC" w:rsidP="000C248C"/>
        </w:tc>
        <w:tc>
          <w:tcPr>
            <w:tcW w:w="3402" w:type="dxa"/>
            <w:vAlign w:val="center"/>
          </w:tcPr>
          <w:p w14:paraId="440D0088" w14:textId="77777777" w:rsidR="00C133AC" w:rsidRPr="0012341C" w:rsidRDefault="00C133AC" w:rsidP="000C248C"/>
        </w:tc>
        <w:tc>
          <w:tcPr>
            <w:tcW w:w="2127" w:type="dxa"/>
            <w:vAlign w:val="center"/>
          </w:tcPr>
          <w:p w14:paraId="41DA3E05" w14:textId="77777777" w:rsidR="00C133AC" w:rsidRPr="0012341C" w:rsidRDefault="00C133AC" w:rsidP="000C248C">
            <w:pPr>
              <w:jc w:val="center"/>
            </w:pPr>
            <w:r w:rsidRPr="0012341C">
              <w:rPr>
                <w:rFonts w:hint="eastAsia"/>
              </w:rPr>
              <w:t>年　月　日</w:t>
            </w:r>
          </w:p>
        </w:tc>
        <w:tc>
          <w:tcPr>
            <w:tcW w:w="1275" w:type="dxa"/>
            <w:vAlign w:val="center"/>
          </w:tcPr>
          <w:p w14:paraId="6C8A0CC5" w14:textId="77777777" w:rsidR="00C133AC" w:rsidRPr="0012341C" w:rsidRDefault="00C133AC" w:rsidP="000C248C">
            <w:pPr>
              <w:jc w:val="center"/>
            </w:pPr>
            <w:r w:rsidRPr="0012341C">
              <w:rPr>
                <w:rFonts w:hint="eastAsia"/>
              </w:rPr>
              <w:t>男・女</w:t>
            </w:r>
          </w:p>
        </w:tc>
      </w:tr>
    </w:tbl>
    <w:p w14:paraId="15F9E687" w14:textId="17DFE5E1" w:rsidR="00C133AC" w:rsidRPr="0012341C" w:rsidRDefault="00C133AC" w:rsidP="0012341C">
      <w:pPr>
        <w:spacing w:line="240" w:lineRule="exact"/>
        <w:ind w:leftChars="100" w:left="497" w:hangingChars="157" w:hanging="285"/>
        <w:rPr>
          <w:sz w:val="18"/>
          <w:szCs w:val="18"/>
        </w:rPr>
      </w:pPr>
      <w:r w:rsidRPr="0012341C">
        <w:rPr>
          <w:rFonts w:hint="eastAsia"/>
          <w:sz w:val="18"/>
          <w:szCs w:val="18"/>
        </w:rPr>
        <w:t>※1　事業者ごとに作成してください。</w:t>
      </w:r>
    </w:p>
    <w:p w14:paraId="2F0D91A6" w14:textId="3D574E5B" w:rsidR="00C133AC" w:rsidRPr="0012341C" w:rsidRDefault="00C133AC" w:rsidP="0012341C">
      <w:pPr>
        <w:spacing w:line="240" w:lineRule="exact"/>
        <w:ind w:leftChars="100" w:left="497" w:rightChars="266" w:right="563" w:hangingChars="157" w:hanging="285"/>
        <w:rPr>
          <w:sz w:val="18"/>
          <w:szCs w:val="18"/>
        </w:rPr>
      </w:pPr>
      <w:r w:rsidRPr="0012341C">
        <w:rPr>
          <w:rFonts w:hint="eastAsia"/>
          <w:sz w:val="18"/>
          <w:szCs w:val="18"/>
        </w:rPr>
        <w:t>※2　役員等とは、監査役（常勤・非常勤問わず）や社外取締役・社外監査役も含む、</w:t>
      </w:r>
      <w:r w:rsidR="0083727B">
        <w:rPr>
          <w:rFonts w:hint="eastAsia"/>
          <w:sz w:val="18"/>
          <w:szCs w:val="18"/>
        </w:rPr>
        <w:t>履歴</w:t>
      </w:r>
      <w:r w:rsidRPr="0012341C">
        <w:rPr>
          <w:rFonts w:hint="eastAsia"/>
          <w:sz w:val="18"/>
          <w:szCs w:val="18"/>
        </w:rPr>
        <w:t>事項全部証明書に記載のある全ての者を指します。</w:t>
      </w:r>
    </w:p>
    <w:p w14:paraId="36996785" w14:textId="77777777" w:rsidR="00C133AC" w:rsidRPr="0012341C" w:rsidRDefault="00C133AC" w:rsidP="0012341C">
      <w:pPr>
        <w:spacing w:line="240" w:lineRule="exact"/>
        <w:ind w:leftChars="100" w:left="497" w:hangingChars="157" w:hanging="285"/>
        <w:rPr>
          <w:sz w:val="18"/>
          <w:szCs w:val="18"/>
        </w:rPr>
      </w:pPr>
      <w:r w:rsidRPr="0012341C">
        <w:rPr>
          <w:rFonts w:hint="eastAsia"/>
          <w:sz w:val="18"/>
          <w:szCs w:val="18"/>
        </w:rPr>
        <w:t>※3　行が不足する場合は、適宜、行を挿入して記入してください。</w:t>
      </w:r>
    </w:p>
    <w:p w14:paraId="489B5936" w14:textId="36252778" w:rsidR="00C133AC" w:rsidRPr="0012341C" w:rsidRDefault="00C133AC" w:rsidP="00C133AC">
      <w:pPr>
        <w:spacing w:line="300" w:lineRule="exact"/>
        <w:ind w:left="212" w:hangingChars="100" w:hanging="212"/>
      </w:pPr>
      <w:r w:rsidRPr="0012341C">
        <w:br w:type="page"/>
      </w:r>
    </w:p>
    <w:p w14:paraId="03DDABCF" w14:textId="20BF68A2" w:rsidR="005A6B6A" w:rsidRPr="0012341C" w:rsidRDefault="005A6B6A" w:rsidP="00CB1C62">
      <w:pPr>
        <w:pStyle w:val="3"/>
      </w:pPr>
      <w:bookmarkStart w:id="37" w:name="_Toc202872834"/>
      <w:bookmarkStart w:id="38" w:name="_Toc203759554"/>
      <w:r w:rsidRPr="0012341C">
        <w:rPr>
          <w:rFonts w:hint="eastAsia"/>
          <w:sz w:val="24"/>
        </w:rPr>
        <w:lastRenderedPageBreak/>
        <w:t>（様式</w:t>
      </w:r>
      <w:r w:rsidR="00E334A9" w:rsidRPr="0012341C">
        <w:rPr>
          <w:sz w:val="24"/>
        </w:rPr>
        <w:t>2-</w:t>
      </w:r>
      <w:r w:rsidR="004041B3" w:rsidRPr="0012341C">
        <w:rPr>
          <w:rFonts w:hint="eastAsia"/>
          <w:sz w:val="24"/>
          <w:lang w:eastAsia="ja-JP"/>
        </w:rPr>
        <w:t>4</w:t>
      </w:r>
      <w:r w:rsidRPr="0012341C">
        <w:rPr>
          <w:rFonts w:hint="eastAsia"/>
          <w:sz w:val="24"/>
        </w:rPr>
        <w:t>）　設計実績調書</w:t>
      </w:r>
      <w:bookmarkEnd w:id="37"/>
      <w:bookmarkEnd w:id="38"/>
    </w:p>
    <w:p w14:paraId="6A14CF22" w14:textId="073B872D" w:rsidR="005A6B6A" w:rsidRPr="0012341C" w:rsidRDefault="00651A80" w:rsidP="0012341C">
      <w:pPr>
        <w:wordWrap w:val="0"/>
        <w:jc w:val="right"/>
        <w:rPr>
          <w:szCs w:val="18"/>
        </w:rPr>
      </w:pPr>
      <w:r w:rsidRPr="0012341C">
        <w:rPr>
          <w:rFonts w:hint="eastAsia"/>
          <w:szCs w:val="18"/>
        </w:rPr>
        <w:t>令和</w:t>
      </w:r>
      <w:r w:rsidR="005A6B6A" w:rsidRPr="0012341C">
        <w:rPr>
          <w:rFonts w:hint="eastAsia"/>
          <w:szCs w:val="18"/>
        </w:rPr>
        <w:t xml:space="preserve">　　年　　月　　日</w:t>
      </w:r>
      <w:r w:rsidR="00F6593D" w:rsidRPr="0012341C">
        <w:rPr>
          <w:rFonts w:hint="eastAsia"/>
          <w:szCs w:val="18"/>
        </w:rPr>
        <w:t xml:space="preserve">　</w:t>
      </w:r>
    </w:p>
    <w:p w14:paraId="3B5B2843" w14:textId="12B709C7" w:rsidR="005A6B6A" w:rsidRPr="0012341C" w:rsidRDefault="005A6B6A" w:rsidP="005A6B6A">
      <w:pPr>
        <w:spacing w:line="240" w:lineRule="exact"/>
        <w:ind w:firstLineChars="1877" w:firstLine="3976"/>
        <w:jc w:val="left"/>
        <w:rPr>
          <w:kern w:val="0"/>
        </w:rPr>
      </w:pPr>
      <w:r w:rsidRPr="0012341C">
        <w:rPr>
          <w:rFonts w:hint="eastAsia"/>
          <w:kern w:val="0"/>
        </w:rPr>
        <w:t>（設計</w:t>
      </w:r>
      <w:r w:rsidR="009E7282" w:rsidRPr="0012341C">
        <w:rPr>
          <w:rFonts w:hint="eastAsia"/>
          <w:kern w:val="0"/>
        </w:rPr>
        <w:t>業務に当たる者</w:t>
      </w:r>
      <w:r w:rsidRPr="0012341C">
        <w:rPr>
          <w:rFonts w:hint="eastAsia"/>
          <w:kern w:val="0"/>
        </w:rPr>
        <w:t>）</w:t>
      </w:r>
    </w:p>
    <w:p w14:paraId="3324752C" w14:textId="77777777" w:rsidR="005A6B6A" w:rsidRPr="0012341C" w:rsidRDefault="005A6B6A" w:rsidP="005A6B6A">
      <w:pPr>
        <w:spacing w:line="240" w:lineRule="exact"/>
        <w:ind w:leftChars="2009" w:left="4463" w:hangingChars="39" w:hanging="208"/>
        <w:jc w:val="left"/>
      </w:pPr>
      <w:r w:rsidRPr="0012341C">
        <w:rPr>
          <w:rFonts w:hint="eastAsia"/>
          <w:spacing w:val="161"/>
          <w:kern w:val="0"/>
          <w:fitText w:val="1272" w:id="-679679232"/>
        </w:rPr>
        <w:t>所在</w:t>
      </w:r>
      <w:r w:rsidRPr="0012341C">
        <w:rPr>
          <w:rFonts w:hint="eastAsia"/>
          <w:spacing w:val="-1"/>
          <w:kern w:val="0"/>
          <w:fitText w:val="1272" w:id="-679679232"/>
        </w:rPr>
        <w:t>地</w:t>
      </w:r>
    </w:p>
    <w:p w14:paraId="18AFE2DE" w14:textId="77777777" w:rsidR="005A6B6A" w:rsidRPr="0012341C" w:rsidRDefault="005A6B6A" w:rsidP="005A6B6A">
      <w:pPr>
        <w:spacing w:line="240" w:lineRule="exact"/>
        <w:ind w:leftChars="2009" w:left="4338" w:hangingChars="39" w:hanging="83"/>
        <w:jc w:val="left"/>
      </w:pPr>
      <w:r w:rsidRPr="0012341C">
        <w:rPr>
          <w:rFonts w:hint="eastAsia"/>
          <w:kern w:val="0"/>
        </w:rPr>
        <w:t>商号又は名称</w:t>
      </w:r>
    </w:p>
    <w:p w14:paraId="2E9F15DF" w14:textId="31D952F1" w:rsidR="005A6B6A" w:rsidRPr="0012341C" w:rsidRDefault="005A6B6A" w:rsidP="005A6B6A">
      <w:pPr>
        <w:spacing w:line="240" w:lineRule="exact"/>
        <w:ind w:leftChars="2009" w:left="4338" w:hangingChars="39" w:hanging="83"/>
        <w:jc w:val="left"/>
        <w:rPr>
          <w:rFonts w:hAnsi="ＭＳ 明朝"/>
        </w:rPr>
      </w:pPr>
      <w:r w:rsidRPr="0012341C">
        <w:rPr>
          <w:rFonts w:hint="eastAsia"/>
          <w:kern w:val="0"/>
          <w:lang w:eastAsia="zh-TW"/>
        </w:rPr>
        <w:t>代表者</w:t>
      </w:r>
      <w:r w:rsidR="00F6593D" w:rsidRPr="0012341C">
        <w:rPr>
          <w:rFonts w:hint="eastAsia"/>
          <w:kern w:val="0"/>
        </w:rPr>
        <w:t>職氏名</w:t>
      </w:r>
    </w:p>
    <w:p w14:paraId="2816E0D5" w14:textId="77777777" w:rsidR="005A6B6A" w:rsidRPr="0012341C" w:rsidRDefault="005A6B6A" w:rsidP="005A6B6A">
      <w:pPr>
        <w:ind w:firstLineChars="2476" w:firstLine="5987"/>
        <w:rPr>
          <w:sz w:val="24"/>
          <w:lang w:eastAsia="zh-TW"/>
        </w:rPr>
      </w:pPr>
    </w:p>
    <w:p w14:paraId="10BC1689" w14:textId="77777777" w:rsidR="00ED19B2" w:rsidRPr="0012341C" w:rsidRDefault="005A6B6A" w:rsidP="00074F59">
      <w:pPr>
        <w:jc w:val="center"/>
        <w:rPr>
          <w:rFonts w:ascii="ＭＳ ゴシック" w:eastAsia="ＭＳ ゴシック" w:hAnsi="ＭＳ ゴシック"/>
          <w:bCs/>
          <w:sz w:val="32"/>
          <w:szCs w:val="32"/>
          <w:lang w:eastAsia="zh-TW"/>
        </w:rPr>
      </w:pPr>
      <w:r w:rsidRPr="0012341C">
        <w:rPr>
          <w:rFonts w:ascii="ＭＳ ゴシック" w:eastAsia="ＭＳ ゴシック" w:hAnsi="ＭＳ ゴシック" w:hint="eastAsia"/>
          <w:bCs/>
          <w:sz w:val="32"/>
          <w:szCs w:val="32"/>
          <w:lang w:eastAsia="zh-TW"/>
        </w:rPr>
        <w:t>設　計　実　績　調　書</w:t>
      </w:r>
    </w:p>
    <w:p w14:paraId="432E396A" w14:textId="776A3943" w:rsidR="00CE394A" w:rsidRPr="0012341C" w:rsidRDefault="00074F59" w:rsidP="00B44140">
      <w:pPr>
        <w:rPr>
          <w:rFonts w:ascii="ＭＳ ゴシック" w:eastAsia="ＭＳ ゴシック" w:hAnsi="ＭＳ ゴシック"/>
          <w:bCs/>
          <w:sz w:val="24"/>
          <w:szCs w:val="32"/>
        </w:rPr>
      </w:pPr>
      <w:r w:rsidRPr="0012341C">
        <w:rPr>
          <w:rFonts w:ascii="ＭＳ ゴシック" w:eastAsia="ＭＳ ゴシック" w:hAnsi="ＭＳ ゴシック" w:hint="eastAsia"/>
          <w:bCs/>
          <w:sz w:val="24"/>
          <w:szCs w:val="32"/>
        </w:rPr>
        <w:t>【実績】要件：</w:t>
      </w:r>
      <w:r w:rsidR="00B44140" w:rsidRPr="0012341C">
        <w:rPr>
          <w:rFonts w:ascii="ＭＳ ゴシック" w:eastAsia="ＭＳ ゴシック" w:hAnsi="ＭＳ ゴシック" w:hint="eastAsia"/>
          <w:bCs/>
          <w:sz w:val="24"/>
          <w:szCs w:val="32"/>
        </w:rPr>
        <w:t>新築による延床面積1,000㎡以上の建築物の実施設計業務</w:t>
      </w:r>
    </w:p>
    <w:p w14:paraId="6DA84DF3" w14:textId="794FBA91" w:rsidR="00074F59" w:rsidRPr="0012341C" w:rsidRDefault="00CE394A" w:rsidP="00B44140">
      <w:pPr>
        <w:rPr>
          <w:rFonts w:hAnsi="ＭＳ 明朝"/>
          <w:bCs/>
          <w:sz w:val="24"/>
          <w:szCs w:val="32"/>
        </w:rPr>
      </w:pPr>
      <w:r w:rsidRPr="0012341C">
        <w:rPr>
          <w:rFonts w:ascii="ＭＳ ゴシック" w:eastAsia="ＭＳ ゴシック" w:hAnsi="ＭＳ ゴシック" w:hint="eastAsia"/>
          <w:bCs/>
          <w:sz w:val="24"/>
          <w:szCs w:val="32"/>
        </w:rPr>
        <w:t xml:space="preserve">　　　　　　　（平成27（2015）年4月1日以降</w:t>
      </w:r>
      <w:r w:rsidR="00CF4B5A" w:rsidRPr="0012341C">
        <w:rPr>
          <w:rFonts w:ascii="ＭＳ ゴシック" w:eastAsia="ＭＳ ゴシック" w:hAnsi="ＭＳ ゴシック" w:hint="eastAsia"/>
          <w:bCs/>
          <w:sz w:val="24"/>
          <w:szCs w:val="32"/>
        </w:rPr>
        <w:t>の</w:t>
      </w:r>
      <w:r w:rsidR="00C45A29" w:rsidRPr="0012341C">
        <w:rPr>
          <w:rFonts w:ascii="ＭＳ ゴシック" w:eastAsia="ＭＳ ゴシック" w:hAnsi="ＭＳ ゴシック" w:hint="eastAsia"/>
          <w:bCs/>
          <w:sz w:val="24"/>
          <w:szCs w:val="32"/>
        </w:rPr>
        <w:t>実績</w:t>
      </w:r>
      <w:r w:rsidRPr="0012341C">
        <w:rPr>
          <w:rFonts w:ascii="ＭＳ ゴシック" w:eastAsia="ＭＳ ゴシック" w:hAnsi="ＭＳ ゴシック" w:hint="eastAsia"/>
          <w:bCs/>
          <w:sz w:val="24"/>
          <w:szCs w:val="32"/>
        </w:rPr>
        <w:t>）</w:t>
      </w:r>
      <w:r w:rsidR="00B44140" w:rsidRPr="0012341C">
        <w:rPr>
          <w:rFonts w:hAnsi="ＭＳ 明朝"/>
          <w:bCs/>
          <w:sz w:val="24"/>
          <w:szCs w:val="32"/>
        </w:rPr>
        <w:t xml:space="preserve"> </w:t>
      </w:r>
    </w:p>
    <w:tbl>
      <w:tblPr>
        <w:tblW w:w="0" w:type="auto"/>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468"/>
        <w:gridCol w:w="1923"/>
        <w:gridCol w:w="7831"/>
      </w:tblGrid>
      <w:tr w:rsidR="0012341C" w:rsidRPr="0012341C" w14:paraId="532467D5" w14:textId="77777777" w:rsidTr="00F662E0">
        <w:trPr>
          <w:trHeight w:val="657"/>
        </w:trPr>
        <w:tc>
          <w:tcPr>
            <w:tcW w:w="468" w:type="dxa"/>
            <w:vMerge w:val="restart"/>
            <w:tcBorders>
              <w:top w:val="single" w:sz="12" w:space="0" w:color="auto"/>
              <w:bottom w:val="single" w:sz="4" w:space="0" w:color="auto"/>
              <w:right w:val="single" w:sz="4" w:space="0" w:color="auto"/>
            </w:tcBorders>
            <w:vAlign w:val="center"/>
          </w:tcPr>
          <w:p w14:paraId="6CC35517" w14:textId="77777777" w:rsidR="005A6B6A" w:rsidRPr="0012341C" w:rsidRDefault="005A6B6A" w:rsidP="00F662E0">
            <w:pPr>
              <w:jc w:val="center"/>
              <w:rPr>
                <w:rFonts w:hAnsi="ＭＳ 明朝"/>
              </w:rPr>
            </w:pPr>
            <w:r w:rsidRPr="0012341C">
              <w:rPr>
                <w:rFonts w:hAnsi="ＭＳ 明朝" w:hint="eastAsia"/>
              </w:rPr>
              <w:t>施設名称等</w:t>
            </w:r>
          </w:p>
        </w:tc>
        <w:tc>
          <w:tcPr>
            <w:tcW w:w="1923" w:type="dxa"/>
            <w:tcBorders>
              <w:top w:val="single" w:sz="12" w:space="0" w:color="auto"/>
              <w:left w:val="single" w:sz="4" w:space="0" w:color="auto"/>
              <w:bottom w:val="single" w:sz="4" w:space="0" w:color="auto"/>
              <w:right w:val="single" w:sz="4" w:space="0" w:color="auto"/>
            </w:tcBorders>
            <w:vAlign w:val="center"/>
          </w:tcPr>
          <w:p w14:paraId="1CA45043" w14:textId="77777777" w:rsidR="005A6B6A" w:rsidRPr="0012341C" w:rsidRDefault="005A6B6A" w:rsidP="00F662E0">
            <w:pPr>
              <w:jc w:val="center"/>
              <w:rPr>
                <w:rFonts w:hAnsi="ＭＳ 明朝"/>
              </w:rPr>
            </w:pPr>
            <w:r w:rsidRPr="0012341C">
              <w:rPr>
                <w:rFonts w:hAnsi="ＭＳ 明朝" w:hint="eastAsia"/>
              </w:rPr>
              <w:t>施設名</w:t>
            </w:r>
          </w:p>
        </w:tc>
        <w:tc>
          <w:tcPr>
            <w:tcW w:w="7831" w:type="dxa"/>
            <w:tcBorders>
              <w:top w:val="single" w:sz="12" w:space="0" w:color="auto"/>
              <w:left w:val="single" w:sz="4" w:space="0" w:color="auto"/>
              <w:bottom w:val="single" w:sz="4" w:space="0" w:color="auto"/>
            </w:tcBorders>
          </w:tcPr>
          <w:p w14:paraId="66A7EC62" w14:textId="77777777" w:rsidR="005A6B6A" w:rsidRPr="0012341C" w:rsidRDefault="005A6B6A" w:rsidP="005A6B6A">
            <w:pPr>
              <w:jc w:val="left"/>
              <w:rPr>
                <w:rFonts w:hAnsi="ＭＳ 明朝"/>
              </w:rPr>
            </w:pPr>
          </w:p>
        </w:tc>
      </w:tr>
      <w:tr w:rsidR="0012341C" w:rsidRPr="0012341C" w14:paraId="79E39D51" w14:textId="77777777" w:rsidTr="00F662E0">
        <w:trPr>
          <w:trHeight w:val="657"/>
        </w:trPr>
        <w:tc>
          <w:tcPr>
            <w:tcW w:w="468" w:type="dxa"/>
            <w:vMerge/>
            <w:tcBorders>
              <w:top w:val="single" w:sz="4" w:space="0" w:color="auto"/>
              <w:bottom w:val="single" w:sz="4" w:space="0" w:color="auto"/>
              <w:right w:val="single" w:sz="4" w:space="0" w:color="auto"/>
            </w:tcBorders>
          </w:tcPr>
          <w:p w14:paraId="36B0365D" w14:textId="77777777" w:rsidR="005A6B6A" w:rsidRPr="0012341C" w:rsidRDefault="005A6B6A" w:rsidP="005A6B6A">
            <w:pPr>
              <w:jc w:val="center"/>
              <w:rPr>
                <w:rFonts w:hAnsi="ＭＳ 明朝"/>
              </w:rPr>
            </w:pPr>
          </w:p>
        </w:tc>
        <w:tc>
          <w:tcPr>
            <w:tcW w:w="1923" w:type="dxa"/>
            <w:tcBorders>
              <w:top w:val="single" w:sz="4" w:space="0" w:color="auto"/>
              <w:left w:val="single" w:sz="4" w:space="0" w:color="auto"/>
              <w:bottom w:val="single" w:sz="4" w:space="0" w:color="auto"/>
              <w:right w:val="single" w:sz="4" w:space="0" w:color="auto"/>
            </w:tcBorders>
            <w:vAlign w:val="center"/>
          </w:tcPr>
          <w:p w14:paraId="21225B6A" w14:textId="77777777" w:rsidR="005A6B6A" w:rsidRPr="0012341C" w:rsidRDefault="005A6B6A" w:rsidP="00F662E0">
            <w:pPr>
              <w:jc w:val="center"/>
              <w:rPr>
                <w:rFonts w:hAnsi="ＭＳ 明朝"/>
              </w:rPr>
            </w:pPr>
            <w:r w:rsidRPr="0012341C">
              <w:rPr>
                <w:rFonts w:hAnsi="ＭＳ 明朝" w:hint="eastAsia"/>
              </w:rPr>
              <w:t>業務名</w:t>
            </w:r>
          </w:p>
        </w:tc>
        <w:tc>
          <w:tcPr>
            <w:tcW w:w="7831" w:type="dxa"/>
            <w:tcBorders>
              <w:top w:val="single" w:sz="4" w:space="0" w:color="auto"/>
              <w:left w:val="single" w:sz="4" w:space="0" w:color="auto"/>
              <w:bottom w:val="single" w:sz="4" w:space="0" w:color="auto"/>
            </w:tcBorders>
          </w:tcPr>
          <w:p w14:paraId="3E19ABE1" w14:textId="77777777" w:rsidR="005A6B6A" w:rsidRPr="0012341C" w:rsidRDefault="005A6B6A" w:rsidP="005A6B6A">
            <w:pPr>
              <w:jc w:val="left"/>
              <w:rPr>
                <w:rFonts w:hAnsi="ＭＳ 明朝"/>
              </w:rPr>
            </w:pPr>
          </w:p>
        </w:tc>
      </w:tr>
      <w:tr w:rsidR="0012341C" w:rsidRPr="0012341C" w14:paraId="42913796" w14:textId="77777777" w:rsidTr="00F662E0">
        <w:trPr>
          <w:trHeight w:val="657"/>
        </w:trPr>
        <w:tc>
          <w:tcPr>
            <w:tcW w:w="468" w:type="dxa"/>
            <w:vMerge/>
            <w:tcBorders>
              <w:top w:val="single" w:sz="4" w:space="0" w:color="auto"/>
              <w:bottom w:val="single" w:sz="4" w:space="0" w:color="auto"/>
              <w:right w:val="single" w:sz="4" w:space="0" w:color="auto"/>
            </w:tcBorders>
          </w:tcPr>
          <w:p w14:paraId="2C1730AD" w14:textId="77777777" w:rsidR="005A6B6A" w:rsidRPr="0012341C" w:rsidRDefault="005A6B6A" w:rsidP="005A6B6A">
            <w:pPr>
              <w:jc w:val="center"/>
              <w:rPr>
                <w:rFonts w:hAnsi="ＭＳ 明朝"/>
              </w:rPr>
            </w:pPr>
          </w:p>
        </w:tc>
        <w:tc>
          <w:tcPr>
            <w:tcW w:w="1923" w:type="dxa"/>
            <w:tcBorders>
              <w:top w:val="single" w:sz="4" w:space="0" w:color="auto"/>
              <w:left w:val="single" w:sz="4" w:space="0" w:color="auto"/>
              <w:bottom w:val="single" w:sz="4" w:space="0" w:color="auto"/>
              <w:right w:val="single" w:sz="4" w:space="0" w:color="auto"/>
            </w:tcBorders>
            <w:vAlign w:val="center"/>
          </w:tcPr>
          <w:p w14:paraId="10B32741" w14:textId="77777777" w:rsidR="005A6B6A" w:rsidRPr="0012341C" w:rsidRDefault="005A6B6A" w:rsidP="00F662E0">
            <w:pPr>
              <w:jc w:val="center"/>
              <w:rPr>
                <w:rFonts w:hAnsi="ＭＳ 明朝"/>
              </w:rPr>
            </w:pPr>
            <w:r w:rsidRPr="0012341C">
              <w:rPr>
                <w:rFonts w:hAnsi="ＭＳ 明朝" w:hint="eastAsia"/>
              </w:rPr>
              <w:t>発注者名</w:t>
            </w:r>
          </w:p>
        </w:tc>
        <w:tc>
          <w:tcPr>
            <w:tcW w:w="7831" w:type="dxa"/>
            <w:tcBorders>
              <w:top w:val="single" w:sz="4" w:space="0" w:color="auto"/>
              <w:left w:val="single" w:sz="4" w:space="0" w:color="auto"/>
              <w:bottom w:val="single" w:sz="4" w:space="0" w:color="auto"/>
            </w:tcBorders>
          </w:tcPr>
          <w:p w14:paraId="43F5AA40" w14:textId="77777777" w:rsidR="005A6B6A" w:rsidRPr="0012341C" w:rsidRDefault="005A6B6A" w:rsidP="005A6B6A">
            <w:pPr>
              <w:jc w:val="left"/>
              <w:rPr>
                <w:rFonts w:hAnsi="ＭＳ 明朝"/>
              </w:rPr>
            </w:pPr>
          </w:p>
        </w:tc>
      </w:tr>
      <w:tr w:rsidR="0012341C" w:rsidRPr="0012341C" w14:paraId="087FBF9E" w14:textId="77777777" w:rsidTr="00F662E0">
        <w:trPr>
          <w:trHeight w:val="657"/>
        </w:trPr>
        <w:tc>
          <w:tcPr>
            <w:tcW w:w="468" w:type="dxa"/>
            <w:vMerge/>
            <w:tcBorders>
              <w:top w:val="single" w:sz="4" w:space="0" w:color="auto"/>
              <w:bottom w:val="single" w:sz="4" w:space="0" w:color="auto"/>
              <w:right w:val="single" w:sz="4" w:space="0" w:color="auto"/>
            </w:tcBorders>
          </w:tcPr>
          <w:p w14:paraId="580E4344" w14:textId="77777777" w:rsidR="005A6B6A" w:rsidRPr="0012341C" w:rsidRDefault="005A6B6A" w:rsidP="005A6B6A">
            <w:pPr>
              <w:jc w:val="center"/>
              <w:rPr>
                <w:rFonts w:hAnsi="ＭＳ 明朝"/>
              </w:rPr>
            </w:pPr>
          </w:p>
        </w:tc>
        <w:tc>
          <w:tcPr>
            <w:tcW w:w="1923" w:type="dxa"/>
            <w:tcBorders>
              <w:top w:val="single" w:sz="4" w:space="0" w:color="auto"/>
              <w:left w:val="single" w:sz="4" w:space="0" w:color="auto"/>
              <w:bottom w:val="single" w:sz="4" w:space="0" w:color="auto"/>
              <w:right w:val="single" w:sz="4" w:space="0" w:color="auto"/>
            </w:tcBorders>
            <w:vAlign w:val="center"/>
          </w:tcPr>
          <w:p w14:paraId="36377660" w14:textId="77777777" w:rsidR="005A6B6A" w:rsidRPr="0012341C" w:rsidRDefault="005A6B6A" w:rsidP="00F662E0">
            <w:pPr>
              <w:jc w:val="center"/>
              <w:rPr>
                <w:rFonts w:hAnsi="ＭＳ 明朝"/>
              </w:rPr>
            </w:pPr>
            <w:r w:rsidRPr="0012341C">
              <w:rPr>
                <w:rFonts w:hAnsi="ＭＳ 明朝" w:hint="eastAsia"/>
              </w:rPr>
              <w:t>施設の所在地</w:t>
            </w:r>
          </w:p>
        </w:tc>
        <w:tc>
          <w:tcPr>
            <w:tcW w:w="7831" w:type="dxa"/>
            <w:tcBorders>
              <w:top w:val="single" w:sz="4" w:space="0" w:color="auto"/>
              <w:left w:val="single" w:sz="4" w:space="0" w:color="auto"/>
              <w:bottom w:val="single" w:sz="4" w:space="0" w:color="auto"/>
            </w:tcBorders>
          </w:tcPr>
          <w:p w14:paraId="08C4FF38" w14:textId="77777777" w:rsidR="005A6B6A" w:rsidRPr="0012341C" w:rsidRDefault="005A6B6A" w:rsidP="005A6B6A">
            <w:pPr>
              <w:jc w:val="left"/>
              <w:rPr>
                <w:rFonts w:hAnsi="ＭＳ 明朝"/>
              </w:rPr>
            </w:pPr>
          </w:p>
        </w:tc>
      </w:tr>
      <w:tr w:rsidR="0012341C" w:rsidRPr="0012341C" w14:paraId="103C29C3" w14:textId="77777777" w:rsidTr="00F662E0">
        <w:trPr>
          <w:trHeight w:val="657"/>
        </w:trPr>
        <w:tc>
          <w:tcPr>
            <w:tcW w:w="468" w:type="dxa"/>
            <w:vMerge/>
            <w:tcBorders>
              <w:top w:val="single" w:sz="4" w:space="0" w:color="auto"/>
              <w:bottom w:val="single" w:sz="4" w:space="0" w:color="auto"/>
              <w:right w:val="single" w:sz="4" w:space="0" w:color="auto"/>
            </w:tcBorders>
          </w:tcPr>
          <w:p w14:paraId="27E6D3B0" w14:textId="77777777" w:rsidR="005A6B6A" w:rsidRPr="0012341C" w:rsidRDefault="005A6B6A" w:rsidP="005A6B6A">
            <w:pPr>
              <w:jc w:val="center"/>
              <w:rPr>
                <w:rFonts w:hAnsi="ＭＳ 明朝"/>
              </w:rPr>
            </w:pPr>
          </w:p>
        </w:tc>
        <w:tc>
          <w:tcPr>
            <w:tcW w:w="1923" w:type="dxa"/>
            <w:tcBorders>
              <w:top w:val="single" w:sz="4" w:space="0" w:color="auto"/>
              <w:left w:val="single" w:sz="4" w:space="0" w:color="auto"/>
              <w:bottom w:val="single" w:sz="4" w:space="0" w:color="auto"/>
              <w:right w:val="single" w:sz="4" w:space="0" w:color="auto"/>
            </w:tcBorders>
            <w:vAlign w:val="center"/>
          </w:tcPr>
          <w:p w14:paraId="5D53BEC2" w14:textId="77777777" w:rsidR="005A6B6A" w:rsidRPr="0012341C" w:rsidRDefault="005A6B6A" w:rsidP="00F662E0">
            <w:pPr>
              <w:jc w:val="center"/>
              <w:rPr>
                <w:rFonts w:hAnsi="ＭＳ 明朝"/>
              </w:rPr>
            </w:pPr>
            <w:r w:rsidRPr="0012341C">
              <w:rPr>
                <w:rFonts w:hAnsi="ＭＳ 明朝" w:hint="eastAsia"/>
              </w:rPr>
              <w:t>業務工期</w:t>
            </w:r>
          </w:p>
        </w:tc>
        <w:tc>
          <w:tcPr>
            <w:tcW w:w="7831" w:type="dxa"/>
            <w:tcBorders>
              <w:top w:val="single" w:sz="4" w:space="0" w:color="auto"/>
              <w:left w:val="single" w:sz="4" w:space="0" w:color="auto"/>
              <w:bottom w:val="single" w:sz="4" w:space="0" w:color="auto"/>
            </w:tcBorders>
          </w:tcPr>
          <w:p w14:paraId="70C9FEAD" w14:textId="77777777" w:rsidR="005A6B6A" w:rsidRPr="0012341C" w:rsidRDefault="005A6B6A" w:rsidP="005A6B6A">
            <w:pPr>
              <w:jc w:val="left"/>
              <w:rPr>
                <w:rFonts w:hAnsi="ＭＳ 明朝"/>
              </w:rPr>
            </w:pPr>
          </w:p>
        </w:tc>
      </w:tr>
      <w:tr w:rsidR="0012341C" w:rsidRPr="0012341C" w14:paraId="078DF594" w14:textId="77777777" w:rsidTr="00F662E0">
        <w:trPr>
          <w:trHeight w:val="657"/>
        </w:trPr>
        <w:tc>
          <w:tcPr>
            <w:tcW w:w="468" w:type="dxa"/>
            <w:vMerge/>
            <w:tcBorders>
              <w:top w:val="single" w:sz="4" w:space="0" w:color="auto"/>
              <w:bottom w:val="single" w:sz="4" w:space="0" w:color="auto"/>
              <w:right w:val="single" w:sz="4" w:space="0" w:color="auto"/>
            </w:tcBorders>
          </w:tcPr>
          <w:p w14:paraId="6F1ADB81" w14:textId="77777777" w:rsidR="005A6B6A" w:rsidRPr="0012341C" w:rsidRDefault="005A6B6A" w:rsidP="005A6B6A">
            <w:pPr>
              <w:jc w:val="center"/>
              <w:rPr>
                <w:rFonts w:hAnsi="ＭＳ 明朝"/>
              </w:rPr>
            </w:pPr>
          </w:p>
        </w:tc>
        <w:tc>
          <w:tcPr>
            <w:tcW w:w="1923" w:type="dxa"/>
            <w:tcBorders>
              <w:top w:val="single" w:sz="4" w:space="0" w:color="auto"/>
              <w:left w:val="single" w:sz="4" w:space="0" w:color="auto"/>
              <w:bottom w:val="single" w:sz="4" w:space="0" w:color="auto"/>
              <w:right w:val="single" w:sz="4" w:space="0" w:color="auto"/>
            </w:tcBorders>
            <w:vAlign w:val="center"/>
          </w:tcPr>
          <w:p w14:paraId="7463D082" w14:textId="77777777" w:rsidR="005A6B6A" w:rsidRPr="0012341C" w:rsidRDefault="005A6B6A" w:rsidP="00F662E0">
            <w:pPr>
              <w:jc w:val="center"/>
              <w:rPr>
                <w:rFonts w:hAnsi="ＭＳ 明朝"/>
              </w:rPr>
            </w:pPr>
            <w:r w:rsidRPr="0012341C">
              <w:rPr>
                <w:rFonts w:hAnsi="ＭＳ 明朝" w:hint="eastAsia"/>
              </w:rPr>
              <w:t>施設種類</w:t>
            </w:r>
          </w:p>
        </w:tc>
        <w:tc>
          <w:tcPr>
            <w:tcW w:w="7831" w:type="dxa"/>
            <w:tcBorders>
              <w:top w:val="single" w:sz="4" w:space="0" w:color="auto"/>
              <w:left w:val="single" w:sz="4" w:space="0" w:color="auto"/>
              <w:bottom w:val="single" w:sz="4" w:space="0" w:color="auto"/>
            </w:tcBorders>
          </w:tcPr>
          <w:p w14:paraId="3442F3C1" w14:textId="77777777" w:rsidR="005A6B6A" w:rsidRPr="0012341C" w:rsidRDefault="005A6B6A" w:rsidP="005A6B6A">
            <w:pPr>
              <w:jc w:val="left"/>
              <w:rPr>
                <w:rFonts w:hAnsi="ＭＳ 明朝"/>
              </w:rPr>
            </w:pPr>
          </w:p>
        </w:tc>
      </w:tr>
      <w:tr w:rsidR="0012341C" w:rsidRPr="0012341C" w14:paraId="56FF72A5" w14:textId="77777777" w:rsidTr="00F662E0">
        <w:trPr>
          <w:trHeight w:val="657"/>
        </w:trPr>
        <w:tc>
          <w:tcPr>
            <w:tcW w:w="468" w:type="dxa"/>
            <w:vMerge/>
            <w:tcBorders>
              <w:top w:val="single" w:sz="4" w:space="0" w:color="auto"/>
              <w:bottom w:val="single" w:sz="4" w:space="0" w:color="auto"/>
              <w:right w:val="single" w:sz="4" w:space="0" w:color="auto"/>
            </w:tcBorders>
          </w:tcPr>
          <w:p w14:paraId="6C12E6A9" w14:textId="77777777" w:rsidR="005A6B6A" w:rsidRPr="0012341C" w:rsidRDefault="005A6B6A" w:rsidP="005A6B6A">
            <w:pPr>
              <w:jc w:val="center"/>
              <w:rPr>
                <w:rFonts w:hAnsi="ＭＳ 明朝"/>
              </w:rPr>
            </w:pPr>
          </w:p>
        </w:tc>
        <w:tc>
          <w:tcPr>
            <w:tcW w:w="1923" w:type="dxa"/>
            <w:tcBorders>
              <w:top w:val="single" w:sz="4" w:space="0" w:color="auto"/>
              <w:left w:val="single" w:sz="4" w:space="0" w:color="auto"/>
              <w:bottom w:val="single" w:sz="4" w:space="0" w:color="auto"/>
              <w:right w:val="single" w:sz="4" w:space="0" w:color="auto"/>
            </w:tcBorders>
            <w:vAlign w:val="center"/>
          </w:tcPr>
          <w:p w14:paraId="2C27CE91" w14:textId="77777777" w:rsidR="005A6B6A" w:rsidRPr="0012341C" w:rsidRDefault="005A6B6A" w:rsidP="00F662E0">
            <w:pPr>
              <w:jc w:val="center"/>
              <w:rPr>
                <w:rFonts w:hAnsi="ＭＳ 明朝"/>
              </w:rPr>
            </w:pPr>
            <w:r w:rsidRPr="0012341C">
              <w:rPr>
                <w:rFonts w:hAnsi="ＭＳ 明朝" w:hint="eastAsia"/>
              </w:rPr>
              <w:t>施設構造/階数</w:t>
            </w:r>
          </w:p>
        </w:tc>
        <w:tc>
          <w:tcPr>
            <w:tcW w:w="7831" w:type="dxa"/>
            <w:tcBorders>
              <w:top w:val="single" w:sz="4" w:space="0" w:color="auto"/>
              <w:left w:val="single" w:sz="4" w:space="0" w:color="auto"/>
              <w:bottom w:val="single" w:sz="4" w:space="0" w:color="auto"/>
            </w:tcBorders>
          </w:tcPr>
          <w:p w14:paraId="0E2C5D2E" w14:textId="77777777" w:rsidR="005A6B6A" w:rsidRPr="0012341C" w:rsidRDefault="005A6B6A" w:rsidP="005A6B6A">
            <w:pPr>
              <w:jc w:val="left"/>
              <w:rPr>
                <w:rFonts w:hAnsi="ＭＳ 明朝"/>
              </w:rPr>
            </w:pPr>
          </w:p>
        </w:tc>
      </w:tr>
      <w:tr w:rsidR="0012341C" w:rsidRPr="0012341C" w14:paraId="2D50FBF0" w14:textId="77777777" w:rsidTr="00F662E0">
        <w:trPr>
          <w:trHeight w:val="657"/>
        </w:trPr>
        <w:tc>
          <w:tcPr>
            <w:tcW w:w="468" w:type="dxa"/>
            <w:vMerge/>
            <w:tcBorders>
              <w:top w:val="single" w:sz="4" w:space="0" w:color="auto"/>
              <w:bottom w:val="single" w:sz="4" w:space="0" w:color="auto"/>
              <w:right w:val="single" w:sz="4" w:space="0" w:color="auto"/>
            </w:tcBorders>
          </w:tcPr>
          <w:p w14:paraId="20DE01FB" w14:textId="77777777" w:rsidR="005A6B6A" w:rsidRPr="0012341C" w:rsidRDefault="005A6B6A" w:rsidP="005A6B6A">
            <w:pPr>
              <w:jc w:val="center"/>
              <w:rPr>
                <w:rFonts w:hAnsi="ＭＳ 明朝"/>
              </w:rPr>
            </w:pPr>
          </w:p>
        </w:tc>
        <w:tc>
          <w:tcPr>
            <w:tcW w:w="1923" w:type="dxa"/>
            <w:tcBorders>
              <w:top w:val="single" w:sz="4" w:space="0" w:color="auto"/>
              <w:left w:val="single" w:sz="4" w:space="0" w:color="auto"/>
              <w:bottom w:val="single" w:sz="4" w:space="0" w:color="auto"/>
              <w:right w:val="single" w:sz="4" w:space="0" w:color="auto"/>
            </w:tcBorders>
            <w:vAlign w:val="center"/>
          </w:tcPr>
          <w:p w14:paraId="7FFEAC15" w14:textId="77777777" w:rsidR="005A6B6A" w:rsidRPr="0012341C" w:rsidRDefault="005A6B6A" w:rsidP="00F662E0">
            <w:pPr>
              <w:jc w:val="center"/>
              <w:rPr>
                <w:rFonts w:hAnsi="ＭＳ 明朝"/>
              </w:rPr>
            </w:pPr>
            <w:r w:rsidRPr="0012341C">
              <w:rPr>
                <w:rFonts w:hAnsi="ＭＳ 明朝" w:hint="eastAsia"/>
              </w:rPr>
              <w:t>延べ面積（戸数）</w:t>
            </w:r>
          </w:p>
        </w:tc>
        <w:tc>
          <w:tcPr>
            <w:tcW w:w="7831" w:type="dxa"/>
            <w:tcBorders>
              <w:top w:val="single" w:sz="4" w:space="0" w:color="auto"/>
              <w:left w:val="single" w:sz="4" w:space="0" w:color="auto"/>
              <w:bottom w:val="single" w:sz="4" w:space="0" w:color="auto"/>
            </w:tcBorders>
          </w:tcPr>
          <w:p w14:paraId="681CA0C8" w14:textId="77777777" w:rsidR="005A6B6A" w:rsidRPr="0012341C" w:rsidRDefault="005A6B6A" w:rsidP="005A6B6A">
            <w:pPr>
              <w:jc w:val="left"/>
              <w:rPr>
                <w:rFonts w:hAnsi="ＭＳ 明朝"/>
              </w:rPr>
            </w:pPr>
          </w:p>
        </w:tc>
      </w:tr>
      <w:tr w:rsidR="0012341C" w:rsidRPr="0012341C" w14:paraId="6B8561DF" w14:textId="77777777" w:rsidTr="00F662E0">
        <w:trPr>
          <w:trHeight w:val="2806"/>
        </w:trPr>
        <w:tc>
          <w:tcPr>
            <w:tcW w:w="2391" w:type="dxa"/>
            <w:gridSpan w:val="2"/>
            <w:tcBorders>
              <w:top w:val="single" w:sz="4" w:space="0" w:color="auto"/>
              <w:bottom w:val="single" w:sz="12" w:space="0" w:color="auto"/>
              <w:right w:val="single" w:sz="4" w:space="0" w:color="auto"/>
            </w:tcBorders>
            <w:vAlign w:val="center"/>
          </w:tcPr>
          <w:p w14:paraId="16DDF384" w14:textId="77777777" w:rsidR="005A6B6A" w:rsidRPr="0012341C" w:rsidRDefault="005A6B6A" w:rsidP="00F662E0">
            <w:pPr>
              <w:jc w:val="center"/>
              <w:rPr>
                <w:rFonts w:hAnsi="ＭＳ 明朝"/>
              </w:rPr>
            </w:pPr>
            <w:r w:rsidRPr="0012341C">
              <w:rPr>
                <w:rFonts w:hAnsi="ＭＳ 明朝" w:hint="eastAsia"/>
              </w:rPr>
              <w:t>設計業務</w:t>
            </w:r>
          </w:p>
          <w:p w14:paraId="5BD3D3D0" w14:textId="77777777" w:rsidR="005A6B6A" w:rsidRPr="0012341C" w:rsidRDefault="005A6B6A" w:rsidP="00F662E0">
            <w:pPr>
              <w:jc w:val="center"/>
              <w:rPr>
                <w:rFonts w:hAnsi="ＭＳ 明朝"/>
              </w:rPr>
            </w:pPr>
            <w:r w:rsidRPr="0012341C">
              <w:rPr>
                <w:rFonts w:hAnsi="ＭＳ 明朝" w:hint="eastAsia"/>
              </w:rPr>
              <w:t>内容</w:t>
            </w:r>
          </w:p>
        </w:tc>
        <w:tc>
          <w:tcPr>
            <w:tcW w:w="7831" w:type="dxa"/>
            <w:tcBorders>
              <w:top w:val="single" w:sz="4" w:space="0" w:color="auto"/>
              <w:left w:val="single" w:sz="4" w:space="0" w:color="auto"/>
              <w:bottom w:val="single" w:sz="12" w:space="0" w:color="auto"/>
            </w:tcBorders>
          </w:tcPr>
          <w:p w14:paraId="6871A9A1" w14:textId="77777777" w:rsidR="005A6B6A" w:rsidRPr="0012341C" w:rsidRDefault="005A6B6A" w:rsidP="005A6B6A">
            <w:pPr>
              <w:jc w:val="left"/>
              <w:rPr>
                <w:rFonts w:hAnsi="ＭＳ 明朝"/>
              </w:rPr>
            </w:pPr>
          </w:p>
        </w:tc>
      </w:tr>
    </w:tbl>
    <w:p w14:paraId="10D594FE" w14:textId="4698E3CF" w:rsidR="004D6DF7" w:rsidRPr="0012341C" w:rsidRDefault="004D6DF7" w:rsidP="00C45A29">
      <w:pPr>
        <w:spacing w:line="320" w:lineRule="exact"/>
      </w:pPr>
      <w:r w:rsidRPr="0012341C">
        <w:rPr>
          <w:rFonts w:hint="eastAsia"/>
        </w:rPr>
        <w:t>注）複数の者で業務を行う場合は、</w:t>
      </w:r>
      <w:r w:rsidR="0003635A" w:rsidRPr="0012341C">
        <w:rPr>
          <w:rFonts w:hint="eastAsia"/>
        </w:rPr>
        <w:t>いずれか１</w:t>
      </w:r>
      <w:r w:rsidR="00C45A29" w:rsidRPr="0012341C">
        <w:rPr>
          <w:rFonts w:hint="eastAsia"/>
        </w:rPr>
        <w:t>者</w:t>
      </w:r>
      <w:r w:rsidRPr="0012341C">
        <w:rPr>
          <w:rFonts w:hint="eastAsia"/>
        </w:rPr>
        <w:t>が作成すること。</w:t>
      </w:r>
    </w:p>
    <w:p w14:paraId="2B1F1E59" w14:textId="30BDEB1A" w:rsidR="00E334A9" w:rsidRPr="0012341C" w:rsidRDefault="00074F59" w:rsidP="00F25A02">
      <w:pPr>
        <w:spacing w:line="320" w:lineRule="exact"/>
        <w:ind w:left="424" w:hangingChars="200" w:hanging="424"/>
        <w:jc w:val="left"/>
        <w:sectPr w:rsidR="00E334A9" w:rsidRPr="0012341C">
          <w:headerReference w:type="default" r:id="rId13"/>
          <w:pgSz w:w="11906" w:h="16838" w:code="9"/>
          <w:pgMar w:top="680" w:right="567" w:bottom="669" w:left="1134" w:header="851" w:footer="567" w:gutter="0"/>
          <w:cols w:space="425"/>
          <w:docGrid w:type="linesAndChars" w:linePitch="365" w:charSpace="373"/>
        </w:sectPr>
      </w:pPr>
      <w:r w:rsidRPr="0012341C">
        <w:rPr>
          <w:rFonts w:hint="eastAsia"/>
        </w:rPr>
        <w:t>注）申告実績は、パブディスの登録内容確認書の写しを提出すること。同確認書で同種工事・同種業務の条件を確認できない場合は、申告実績が確認できる契約図書の写しを併せて提出すること。同確認書が提出できない場合には、同確認書に代えて、当該実績に係る発注機関が発行した実績証明書（申告実績について明記されたもの）を提出すること。</w:t>
      </w:r>
    </w:p>
    <w:p w14:paraId="63DC096E" w14:textId="4C13080A" w:rsidR="00B30E72" w:rsidRPr="0012341C" w:rsidRDefault="00B30E72" w:rsidP="0012341C">
      <w:pPr>
        <w:spacing w:line="340" w:lineRule="exact"/>
        <w:jc w:val="left"/>
      </w:pPr>
      <w:r w:rsidRPr="0012341C">
        <w:br w:type="page"/>
      </w:r>
    </w:p>
    <w:p w14:paraId="0B62BDA5" w14:textId="02B556C6" w:rsidR="005A6B6A" w:rsidRPr="0012341C" w:rsidRDefault="005A6B6A" w:rsidP="005A6B6A">
      <w:pPr>
        <w:pStyle w:val="3"/>
      </w:pPr>
      <w:bookmarkStart w:id="39" w:name="_Toc202872835"/>
      <w:bookmarkStart w:id="40" w:name="_Toc203759555"/>
      <w:r w:rsidRPr="0012341C">
        <w:rPr>
          <w:rFonts w:hint="eastAsia"/>
          <w:sz w:val="24"/>
        </w:rPr>
        <w:lastRenderedPageBreak/>
        <w:t>（様式</w:t>
      </w:r>
      <w:r w:rsidR="00E334A9" w:rsidRPr="0012341C">
        <w:rPr>
          <w:sz w:val="24"/>
        </w:rPr>
        <w:t>2-</w:t>
      </w:r>
      <w:r w:rsidR="004041B3" w:rsidRPr="0012341C">
        <w:rPr>
          <w:rFonts w:hint="eastAsia"/>
          <w:sz w:val="24"/>
          <w:lang w:eastAsia="ja-JP"/>
        </w:rPr>
        <w:t>5</w:t>
      </w:r>
      <w:r w:rsidRPr="0012341C">
        <w:rPr>
          <w:rFonts w:hint="eastAsia"/>
          <w:sz w:val="24"/>
        </w:rPr>
        <w:t>）　建設工事実績調書</w:t>
      </w:r>
      <w:bookmarkEnd w:id="39"/>
      <w:bookmarkEnd w:id="40"/>
    </w:p>
    <w:p w14:paraId="66122002" w14:textId="5E9A9C07" w:rsidR="005A6B6A" w:rsidRPr="0012341C" w:rsidRDefault="00651A80" w:rsidP="0012341C">
      <w:pPr>
        <w:wordWrap w:val="0"/>
        <w:jc w:val="right"/>
      </w:pPr>
      <w:r w:rsidRPr="0012341C">
        <w:rPr>
          <w:rFonts w:hint="eastAsia"/>
        </w:rPr>
        <w:t>令和</w:t>
      </w:r>
      <w:r w:rsidR="005A6B6A" w:rsidRPr="0012341C">
        <w:rPr>
          <w:rFonts w:hint="eastAsia"/>
        </w:rPr>
        <w:t xml:space="preserve">　　年　　月　　日</w:t>
      </w:r>
      <w:r w:rsidR="00F6593D" w:rsidRPr="0012341C">
        <w:rPr>
          <w:rFonts w:hint="eastAsia"/>
        </w:rPr>
        <w:t xml:space="preserve">　</w:t>
      </w:r>
    </w:p>
    <w:p w14:paraId="6062C7FD" w14:textId="693F5E7C" w:rsidR="005A6B6A" w:rsidRPr="0012341C" w:rsidRDefault="005A6B6A" w:rsidP="005A6B6A">
      <w:pPr>
        <w:spacing w:line="240" w:lineRule="exact"/>
        <w:ind w:firstLineChars="1779" w:firstLine="3768"/>
        <w:jc w:val="left"/>
        <w:rPr>
          <w:kern w:val="0"/>
          <w:lang w:eastAsia="zh-TW"/>
        </w:rPr>
      </w:pPr>
      <w:r w:rsidRPr="0012341C">
        <w:rPr>
          <w:rFonts w:hint="eastAsia"/>
          <w:kern w:val="0"/>
          <w:lang w:eastAsia="zh-TW"/>
        </w:rPr>
        <w:t>（建設</w:t>
      </w:r>
      <w:r w:rsidR="009E7282" w:rsidRPr="0012341C">
        <w:rPr>
          <w:rFonts w:hint="eastAsia"/>
          <w:kern w:val="0"/>
        </w:rPr>
        <w:t>業務又は改修業務に当たる者</w:t>
      </w:r>
      <w:r w:rsidRPr="0012341C">
        <w:rPr>
          <w:rFonts w:hint="eastAsia"/>
          <w:kern w:val="0"/>
          <w:lang w:eastAsia="zh-TW"/>
        </w:rPr>
        <w:t>）</w:t>
      </w:r>
    </w:p>
    <w:p w14:paraId="2F714814" w14:textId="77777777" w:rsidR="00F6593D" w:rsidRPr="0012341C" w:rsidRDefault="00F6593D" w:rsidP="00F6593D">
      <w:pPr>
        <w:spacing w:line="240" w:lineRule="exact"/>
        <w:ind w:leftChars="2009" w:left="4463" w:hangingChars="39" w:hanging="208"/>
        <w:jc w:val="left"/>
      </w:pPr>
      <w:r w:rsidRPr="0012341C">
        <w:rPr>
          <w:rFonts w:hint="eastAsia"/>
          <w:spacing w:val="161"/>
          <w:kern w:val="0"/>
          <w:fitText w:val="1272" w:id="-679679231"/>
        </w:rPr>
        <w:t>所在</w:t>
      </w:r>
      <w:r w:rsidRPr="0012341C">
        <w:rPr>
          <w:rFonts w:hint="eastAsia"/>
          <w:spacing w:val="-1"/>
          <w:kern w:val="0"/>
          <w:fitText w:val="1272" w:id="-679679231"/>
        </w:rPr>
        <w:t>地</w:t>
      </w:r>
    </w:p>
    <w:p w14:paraId="27E6FBF0" w14:textId="77777777" w:rsidR="00F6593D" w:rsidRPr="0012341C" w:rsidRDefault="00F6593D" w:rsidP="00F6593D">
      <w:pPr>
        <w:spacing w:line="240" w:lineRule="exact"/>
        <w:ind w:leftChars="2009" w:left="4338" w:hangingChars="39" w:hanging="83"/>
        <w:jc w:val="left"/>
      </w:pPr>
      <w:r w:rsidRPr="0012341C">
        <w:rPr>
          <w:rFonts w:hint="eastAsia"/>
          <w:kern w:val="0"/>
        </w:rPr>
        <w:t>商号又は名称</w:t>
      </w:r>
    </w:p>
    <w:p w14:paraId="635BE367" w14:textId="77777777" w:rsidR="00F6593D" w:rsidRPr="0012341C" w:rsidRDefault="00F6593D" w:rsidP="00F6593D">
      <w:pPr>
        <w:spacing w:line="240" w:lineRule="exact"/>
        <w:ind w:leftChars="2009" w:left="4338" w:hangingChars="39" w:hanging="83"/>
        <w:jc w:val="left"/>
        <w:rPr>
          <w:rFonts w:hAnsi="ＭＳ 明朝"/>
        </w:rPr>
      </w:pPr>
      <w:r w:rsidRPr="0012341C">
        <w:rPr>
          <w:rFonts w:hint="eastAsia"/>
          <w:kern w:val="0"/>
          <w:lang w:eastAsia="zh-TW"/>
        </w:rPr>
        <w:t>代表者</w:t>
      </w:r>
      <w:r w:rsidRPr="0012341C">
        <w:rPr>
          <w:rFonts w:hint="eastAsia"/>
          <w:kern w:val="0"/>
        </w:rPr>
        <w:t>職氏名</w:t>
      </w:r>
    </w:p>
    <w:p w14:paraId="3F6CBE17" w14:textId="77777777" w:rsidR="005A6B6A" w:rsidRPr="0012341C" w:rsidRDefault="005A6B6A" w:rsidP="005A6B6A">
      <w:pPr>
        <w:ind w:firstLineChars="2476" w:firstLine="5987"/>
        <w:rPr>
          <w:sz w:val="24"/>
        </w:rPr>
      </w:pPr>
    </w:p>
    <w:p w14:paraId="49C53C77" w14:textId="77777777" w:rsidR="005A6B6A" w:rsidRPr="0012341C" w:rsidRDefault="005A6B6A" w:rsidP="005A6B6A">
      <w:pPr>
        <w:jc w:val="center"/>
        <w:rPr>
          <w:rFonts w:ascii="ＭＳ ゴシック" w:eastAsia="ＭＳ ゴシック" w:hAnsi="ＭＳ ゴシック"/>
          <w:bCs/>
          <w:sz w:val="32"/>
          <w:szCs w:val="32"/>
          <w:lang w:eastAsia="zh-TW"/>
        </w:rPr>
      </w:pPr>
      <w:r w:rsidRPr="0012341C">
        <w:rPr>
          <w:rFonts w:ascii="ＭＳ ゴシック" w:eastAsia="ＭＳ ゴシック" w:hAnsi="ＭＳ ゴシック" w:hint="eastAsia"/>
          <w:bCs/>
          <w:sz w:val="32"/>
          <w:szCs w:val="32"/>
          <w:lang w:eastAsia="zh-TW"/>
        </w:rPr>
        <w:t>建　設　工　事　実　績　調　書</w:t>
      </w:r>
    </w:p>
    <w:p w14:paraId="553E1515" w14:textId="3A60B449" w:rsidR="00F25A02" w:rsidRPr="0012341C" w:rsidRDefault="004D6DF7" w:rsidP="00F25A02">
      <w:pPr>
        <w:rPr>
          <w:rFonts w:ascii="ＭＳ ゴシック" w:eastAsia="ＭＳ ゴシック" w:hAnsi="ＭＳ ゴシック"/>
          <w:bCs/>
          <w:sz w:val="24"/>
          <w:szCs w:val="32"/>
        </w:rPr>
      </w:pPr>
      <w:r w:rsidRPr="0012341C">
        <w:rPr>
          <w:rFonts w:ascii="ＭＳ ゴシック" w:eastAsia="ＭＳ ゴシック" w:hAnsi="ＭＳ ゴシック" w:hint="eastAsia"/>
          <w:bCs/>
          <w:sz w:val="24"/>
          <w:szCs w:val="32"/>
        </w:rPr>
        <w:t>【実績</w:t>
      </w:r>
      <w:r w:rsidRPr="0012341C">
        <w:rPr>
          <w:rFonts w:ascii="ＭＳ ゴシック" w:eastAsia="ＭＳ ゴシック" w:hAnsi="ＭＳ ゴシック" w:cs="ＭＳ 明朝" w:hint="eastAsia"/>
          <w:bCs/>
          <w:sz w:val="24"/>
          <w:szCs w:val="32"/>
        </w:rPr>
        <w:t>①</w:t>
      </w:r>
      <w:r w:rsidRPr="0012341C">
        <w:rPr>
          <w:rFonts w:ascii="ＭＳ ゴシック" w:eastAsia="ＭＳ ゴシック" w:hAnsi="ＭＳ ゴシック" w:hint="eastAsia"/>
          <w:bCs/>
          <w:sz w:val="24"/>
          <w:szCs w:val="32"/>
        </w:rPr>
        <w:t>】要件：</w:t>
      </w:r>
      <w:r w:rsidR="00F25A02" w:rsidRPr="0012341C">
        <w:rPr>
          <w:rFonts w:hAnsi="ＭＳ 明朝"/>
          <w:bCs/>
          <w:sz w:val="24"/>
          <w:szCs w:val="32"/>
        </w:rPr>
        <w:t xml:space="preserve"> </w:t>
      </w:r>
      <w:r w:rsidR="00F25A02" w:rsidRPr="0012341C">
        <w:rPr>
          <w:rFonts w:ascii="ＭＳ ゴシック" w:eastAsia="ＭＳ ゴシック" w:hAnsi="ＭＳ ゴシック" w:hint="eastAsia"/>
          <w:bCs/>
          <w:sz w:val="24"/>
          <w:szCs w:val="32"/>
        </w:rPr>
        <w:t>新築による延床面積1,000㎡以上の建築物の</w:t>
      </w:r>
      <w:r w:rsidR="00943EE9" w:rsidRPr="0012341C">
        <w:rPr>
          <w:rFonts w:ascii="ＭＳ ゴシック" w:eastAsia="ＭＳ ゴシック" w:hAnsi="ＭＳ ゴシック" w:hint="eastAsia"/>
          <w:bCs/>
          <w:sz w:val="24"/>
          <w:szCs w:val="32"/>
        </w:rPr>
        <w:t>建設工事</w:t>
      </w:r>
    </w:p>
    <w:p w14:paraId="49BBB78C" w14:textId="00EB5857" w:rsidR="00F25A02" w:rsidRPr="0012341C" w:rsidRDefault="00F25A02" w:rsidP="00F25A02">
      <w:pPr>
        <w:rPr>
          <w:rFonts w:hAnsi="ＭＳ 明朝"/>
          <w:bCs/>
          <w:sz w:val="24"/>
          <w:szCs w:val="32"/>
        </w:rPr>
      </w:pPr>
      <w:r w:rsidRPr="0012341C">
        <w:rPr>
          <w:rFonts w:ascii="ＭＳ ゴシック" w:eastAsia="ＭＳ ゴシック" w:hAnsi="ＭＳ ゴシック" w:hint="eastAsia"/>
          <w:bCs/>
          <w:sz w:val="24"/>
          <w:szCs w:val="32"/>
        </w:rPr>
        <w:t xml:space="preserve">　　　　　　　（平成27（2015）年4月1日以降</w:t>
      </w:r>
      <w:r w:rsidR="00943EE9" w:rsidRPr="0012341C">
        <w:rPr>
          <w:rFonts w:ascii="ＭＳ ゴシック" w:eastAsia="ＭＳ ゴシック" w:hAnsi="ＭＳ ゴシック" w:hint="eastAsia"/>
          <w:bCs/>
          <w:sz w:val="24"/>
          <w:szCs w:val="32"/>
        </w:rPr>
        <w:t>の</w:t>
      </w:r>
      <w:r w:rsidRPr="0012341C">
        <w:rPr>
          <w:rFonts w:ascii="ＭＳ ゴシック" w:eastAsia="ＭＳ ゴシック" w:hAnsi="ＭＳ ゴシック" w:hint="eastAsia"/>
          <w:bCs/>
          <w:sz w:val="24"/>
          <w:szCs w:val="32"/>
        </w:rPr>
        <w:t>実績）</w:t>
      </w:r>
      <w:r w:rsidRPr="0012341C">
        <w:rPr>
          <w:rFonts w:hAnsi="ＭＳ 明朝"/>
          <w:bCs/>
          <w:sz w:val="24"/>
          <w:szCs w:val="32"/>
        </w:rPr>
        <w:t xml:space="preserve"> </w:t>
      </w:r>
    </w:p>
    <w:tbl>
      <w:tblPr>
        <w:tblW w:w="103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30"/>
        <w:gridCol w:w="1579"/>
        <w:gridCol w:w="8296"/>
      </w:tblGrid>
      <w:tr w:rsidR="0012341C" w:rsidRPr="0012341C" w14:paraId="209D1406" w14:textId="77777777" w:rsidTr="00F25A02">
        <w:trPr>
          <w:cantSplit/>
          <w:trHeight w:val="567"/>
        </w:trPr>
        <w:tc>
          <w:tcPr>
            <w:tcW w:w="430" w:type="dxa"/>
            <w:vMerge w:val="restart"/>
            <w:tcBorders>
              <w:top w:val="single" w:sz="12" w:space="0" w:color="auto"/>
              <w:left w:val="single" w:sz="12" w:space="0" w:color="auto"/>
            </w:tcBorders>
            <w:vAlign w:val="center"/>
          </w:tcPr>
          <w:p w14:paraId="4B8A8E82" w14:textId="77777777" w:rsidR="005A6B6A" w:rsidRPr="0012341C" w:rsidRDefault="005A6B6A" w:rsidP="005A6B6A">
            <w:pPr>
              <w:jc w:val="center"/>
              <w:rPr>
                <w:rFonts w:hAnsi="ＭＳ 明朝"/>
                <w:sz w:val="24"/>
              </w:rPr>
            </w:pPr>
            <w:r w:rsidRPr="0012341C">
              <w:rPr>
                <w:rFonts w:hAnsi="ＭＳ 明朝" w:hint="eastAsia"/>
                <w:sz w:val="24"/>
              </w:rPr>
              <w:t>工</w:t>
            </w:r>
          </w:p>
          <w:p w14:paraId="1D89FA6E" w14:textId="77777777" w:rsidR="005A6B6A" w:rsidRPr="0012341C" w:rsidRDefault="005A6B6A" w:rsidP="005A6B6A">
            <w:pPr>
              <w:jc w:val="center"/>
              <w:rPr>
                <w:rFonts w:hAnsi="ＭＳ 明朝"/>
                <w:sz w:val="24"/>
              </w:rPr>
            </w:pPr>
          </w:p>
          <w:p w14:paraId="51590256" w14:textId="77777777" w:rsidR="005A6B6A" w:rsidRPr="0012341C" w:rsidRDefault="005A6B6A" w:rsidP="005A6B6A">
            <w:pPr>
              <w:jc w:val="center"/>
              <w:rPr>
                <w:rFonts w:hAnsi="ＭＳ 明朝"/>
                <w:sz w:val="24"/>
              </w:rPr>
            </w:pPr>
          </w:p>
          <w:p w14:paraId="5EBB75CE" w14:textId="77777777" w:rsidR="005A6B6A" w:rsidRPr="0012341C" w:rsidRDefault="005A6B6A" w:rsidP="005A6B6A">
            <w:pPr>
              <w:jc w:val="center"/>
              <w:rPr>
                <w:rFonts w:hAnsi="ＭＳ 明朝"/>
                <w:sz w:val="24"/>
              </w:rPr>
            </w:pPr>
            <w:r w:rsidRPr="0012341C">
              <w:rPr>
                <w:rFonts w:hAnsi="ＭＳ 明朝" w:hint="eastAsia"/>
                <w:sz w:val="24"/>
              </w:rPr>
              <w:t>事</w:t>
            </w:r>
          </w:p>
          <w:p w14:paraId="58A35480" w14:textId="77777777" w:rsidR="005A6B6A" w:rsidRPr="0012341C" w:rsidRDefault="005A6B6A" w:rsidP="005A6B6A">
            <w:pPr>
              <w:jc w:val="center"/>
              <w:rPr>
                <w:rFonts w:hAnsi="ＭＳ 明朝"/>
                <w:sz w:val="24"/>
              </w:rPr>
            </w:pPr>
          </w:p>
          <w:p w14:paraId="0CED8539" w14:textId="77777777" w:rsidR="005A6B6A" w:rsidRPr="0012341C" w:rsidRDefault="005A6B6A" w:rsidP="005A6B6A">
            <w:pPr>
              <w:jc w:val="center"/>
              <w:rPr>
                <w:rFonts w:hAnsi="ＭＳ 明朝"/>
                <w:sz w:val="24"/>
              </w:rPr>
            </w:pPr>
          </w:p>
          <w:p w14:paraId="0F1CA391" w14:textId="77777777" w:rsidR="005A6B6A" w:rsidRPr="0012341C" w:rsidRDefault="005A6B6A" w:rsidP="005A6B6A">
            <w:pPr>
              <w:jc w:val="center"/>
              <w:rPr>
                <w:rFonts w:hAnsi="ＭＳ 明朝"/>
                <w:sz w:val="24"/>
              </w:rPr>
            </w:pPr>
            <w:r w:rsidRPr="0012341C">
              <w:rPr>
                <w:rFonts w:hAnsi="ＭＳ 明朝" w:hint="eastAsia"/>
                <w:sz w:val="24"/>
              </w:rPr>
              <w:t>名</w:t>
            </w:r>
          </w:p>
          <w:p w14:paraId="58BBAC91" w14:textId="77777777" w:rsidR="005A6B6A" w:rsidRPr="0012341C" w:rsidRDefault="005A6B6A" w:rsidP="005A6B6A">
            <w:pPr>
              <w:jc w:val="center"/>
              <w:rPr>
                <w:rFonts w:hAnsi="ＭＳ 明朝"/>
                <w:sz w:val="24"/>
              </w:rPr>
            </w:pPr>
          </w:p>
          <w:p w14:paraId="32D82E0A" w14:textId="77777777" w:rsidR="005A6B6A" w:rsidRPr="0012341C" w:rsidRDefault="005A6B6A" w:rsidP="005A6B6A">
            <w:pPr>
              <w:jc w:val="center"/>
              <w:rPr>
                <w:rFonts w:hAnsi="ＭＳ 明朝"/>
                <w:sz w:val="24"/>
              </w:rPr>
            </w:pPr>
          </w:p>
          <w:p w14:paraId="2A6AF6AC" w14:textId="77777777" w:rsidR="005A6B6A" w:rsidRPr="0012341C" w:rsidRDefault="005A6B6A" w:rsidP="005A6B6A">
            <w:pPr>
              <w:jc w:val="center"/>
              <w:rPr>
                <w:rFonts w:hAnsi="ＭＳ 明朝"/>
                <w:sz w:val="24"/>
              </w:rPr>
            </w:pPr>
            <w:r w:rsidRPr="0012341C">
              <w:rPr>
                <w:rFonts w:hAnsi="ＭＳ 明朝" w:hint="eastAsia"/>
                <w:sz w:val="24"/>
              </w:rPr>
              <w:t>称</w:t>
            </w:r>
          </w:p>
          <w:p w14:paraId="6485F16F" w14:textId="77777777" w:rsidR="005A6B6A" w:rsidRPr="0012341C" w:rsidRDefault="005A6B6A" w:rsidP="005A6B6A">
            <w:pPr>
              <w:jc w:val="center"/>
              <w:rPr>
                <w:rFonts w:hAnsi="ＭＳ 明朝"/>
                <w:sz w:val="24"/>
              </w:rPr>
            </w:pPr>
          </w:p>
          <w:p w14:paraId="018C1E13" w14:textId="77777777" w:rsidR="005A6B6A" w:rsidRPr="0012341C" w:rsidRDefault="005A6B6A" w:rsidP="005A6B6A">
            <w:pPr>
              <w:jc w:val="center"/>
              <w:rPr>
                <w:rFonts w:hAnsi="ＭＳ 明朝"/>
                <w:sz w:val="24"/>
              </w:rPr>
            </w:pPr>
          </w:p>
          <w:p w14:paraId="776A5DD8" w14:textId="77777777" w:rsidR="005A6B6A" w:rsidRPr="0012341C" w:rsidRDefault="005A6B6A" w:rsidP="005A6B6A">
            <w:pPr>
              <w:jc w:val="center"/>
              <w:rPr>
                <w:rFonts w:hAnsi="ＭＳ 明朝"/>
              </w:rPr>
            </w:pPr>
            <w:r w:rsidRPr="0012341C">
              <w:rPr>
                <w:rFonts w:hAnsi="ＭＳ 明朝" w:hint="eastAsia"/>
                <w:sz w:val="24"/>
              </w:rPr>
              <w:t>等</w:t>
            </w:r>
          </w:p>
        </w:tc>
        <w:tc>
          <w:tcPr>
            <w:tcW w:w="1579" w:type="dxa"/>
            <w:tcBorders>
              <w:top w:val="single" w:sz="12" w:space="0" w:color="auto"/>
            </w:tcBorders>
            <w:vAlign w:val="center"/>
          </w:tcPr>
          <w:p w14:paraId="469F2859" w14:textId="77777777" w:rsidR="005A6B6A" w:rsidRPr="0012341C" w:rsidRDefault="005A6B6A" w:rsidP="005A6B6A">
            <w:pPr>
              <w:jc w:val="center"/>
              <w:rPr>
                <w:rFonts w:hAnsi="ＭＳ 明朝"/>
                <w:sz w:val="24"/>
              </w:rPr>
            </w:pPr>
            <w:r w:rsidRPr="0012341C">
              <w:rPr>
                <w:rFonts w:hAnsi="ＭＳ 明朝" w:hint="eastAsia"/>
                <w:spacing w:val="122"/>
                <w:kern w:val="0"/>
                <w:sz w:val="24"/>
                <w:fitText w:val="1210" w:id="1669502976"/>
              </w:rPr>
              <w:t>工事</w:t>
            </w:r>
            <w:r w:rsidRPr="0012341C">
              <w:rPr>
                <w:rFonts w:hAnsi="ＭＳ 明朝" w:hint="eastAsia"/>
                <w:spacing w:val="1"/>
                <w:kern w:val="0"/>
                <w:sz w:val="24"/>
                <w:fitText w:val="1210" w:id="1669502976"/>
              </w:rPr>
              <w:t>名</w:t>
            </w:r>
          </w:p>
        </w:tc>
        <w:tc>
          <w:tcPr>
            <w:tcW w:w="8296" w:type="dxa"/>
            <w:tcBorders>
              <w:top w:val="single" w:sz="12" w:space="0" w:color="auto"/>
              <w:right w:val="single" w:sz="12" w:space="0" w:color="auto"/>
            </w:tcBorders>
            <w:vAlign w:val="center"/>
          </w:tcPr>
          <w:p w14:paraId="62DBAD88" w14:textId="77777777" w:rsidR="005A6B6A" w:rsidRPr="0012341C" w:rsidRDefault="005A6B6A" w:rsidP="005A6B6A">
            <w:pPr>
              <w:rPr>
                <w:sz w:val="24"/>
              </w:rPr>
            </w:pPr>
          </w:p>
        </w:tc>
      </w:tr>
      <w:tr w:rsidR="0012341C" w:rsidRPr="0012341C" w14:paraId="6F34A919" w14:textId="77777777" w:rsidTr="00F25A02">
        <w:trPr>
          <w:cantSplit/>
          <w:trHeight w:val="567"/>
        </w:trPr>
        <w:tc>
          <w:tcPr>
            <w:tcW w:w="430" w:type="dxa"/>
            <w:vMerge/>
            <w:tcBorders>
              <w:left w:val="single" w:sz="12" w:space="0" w:color="auto"/>
            </w:tcBorders>
          </w:tcPr>
          <w:p w14:paraId="4515E6F2" w14:textId="77777777" w:rsidR="005A6B6A" w:rsidRPr="0012341C" w:rsidRDefault="005A6B6A" w:rsidP="005A6B6A">
            <w:pPr>
              <w:rPr>
                <w:rFonts w:hAnsi="ＭＳ 明朝"/>
                <w:sz w:val="24"/>
              </w:rPr>
            </w:pPr>
          </w:p>
        </w:tc>
        <w:tc>
          <w:tcPr>
            <w:tcW w:w="1579" w:type="dxa"/>
            <w:vAlign w:val="center"/>
          </w:tcPr>
          <w:p w14:paraId="7449B7AA" w14:textId="77777777" w:rsidR="005A6B6A" w:rsidRPr="0012341C" w:rsidRDefault="005A6B6A" w:rsidP="005A6B6A">
            <w:pPr>
              <w:jc w:val="center"/>
              <w:rPr>
                <w:rFonts w:hAnsi="ＭＳ 明朝"/>
                <w:kern w:val="0"/>
                <w:sz w:val="24"/>
              </w:rPr>
            </w:pPr>
            <w:r w:rsidRPr="0012341C">
              <w:rPr>
                <w:rFonts w:hAnsi="ＭＳ 明朝" w:hint="eastAsia"/>
                <w:spacing w:val="365"/>
                <w:kern w:val="0"/>
                <w:sz w:val="24"/>
                <w:fitText w:val="1210" w:id="1669502977"/>
              </w:rPr>
              <w:t>用</w:t>
            </w:r>
            <w:r w:rsidRPr="0012341C">
              <w:rPr>
                <w:rFonts w:hAnsi="ＭＳ 明朝" w:hint="eastAsia"/>
                <w:kern w:val="0"/>
                <w:sz w:val="24"/>
                <w:fitText w:val="1210" w:id="1669502977"/>
              </w:rPr>
              <w:t>途</w:t>
            </w:r>
          </w:p>
        </w:tc>
        <w:tc>
          <w:tcPr>
            <w:tcW w:w="8296" w:type="dxa"/>
            <w:tcBorders>
              <w:right w:val="single" w:sz="12" w:space="0" w:color="auto"/>
            </w:tcBorders>
            <w:vAlign w:val="center"/>
          </w:tcPr>
          <w:p w14:paraId="4B17E839" w14:textId="77777777" w:rsidR="005A6B6A" w:rsidRPr="0012341C" w:rsidRDefault="005A6B6A" w:rsidP="005A6B6A">
            <w:pPr>
              <w:pStyle w:val="a4"/>
              <w:tabs>
                <w:tab w:val="clear" w:pos="4252"/>
                <w:tab w:val="clear" w:pos="8504"/>
              </w:tabs>
              <w:snapToGrid/>
              <w:rPr>
                <w:sz w:val="22"/>
              </w:rPr>
            </w:pPr>
          </w:p>
        </w:tc>
      </w:tr>
      <w:tr w:rsidR="0012341C" w:rsidRPr="0012341C" w14:paraId="625ACE05" w14:textId="77777777" w:rsidTr="00F25A02">
        <w:trPr>
          <w:cantSplit/>
          <w:trHeight w:val="567"/>
        </w:trPr>
        <w:tc>
          <w:tcPr>
            <w:tcW w:w="430" w:type="dxa"/>
            <w:vMerge/>
            <w:tcBorders>
              <w:left w:val="single" w:sz="12" w:space="0" w:color="auto"/>
            </w:tcBorders>
          </w:tcPr>
          <w:p w14:paraId="52480E7B" w14:textId="77777777" w:rsidR="005A6B6A" w:rsidRPr="0012341C" w:rsidRDefault="005A6B6A" w:rsidP="005A6B6A">
            <w:pPr>
              <w:rPr>
                <w:rFonts w:hAnsi="ＭＳ 明朝"/>
                <w:sz w:val="24"/>
              </w:rPr>
            </w:pPr>
          </w:p>
        </w:tc>
        <w:tc>
          <w:tcPr>
            <w:tcW w:w="1579" w:type="dxa"/>
            <w:vAlign w:val="center"/>
          </w:tcPr>
          <w:p w14:paraId="31605BD4" w14:textId="77777777" w:rsidR="005A6B6A" w:rsidRPr="0012341C" w:rsidRDefault="005A6B6A" w:rsidP="005A6B6A">
            <w:pPr>
              <w:jc w:val="center"/>
              <w:rPr>
                <w:rFonts w:hAnsi="ＭＳ 明朝"/>
                <w:w w:val="80"/>
                <w:kern w:val="0"/>
                <w:sz w:val="24"/>
              </w:rPr>
            </w:pPr>
            <w:r w:rsidRPr="0012341C">
              <w:rPr>
                <w:rFonts w:hAnsi="ＭＳ 明朝" w:hint="eastAsia"/>
                <w:w w:val="80"/>
                <w:kern w:val="0"/>
                <w:sz w:val="24"/>
              </w:rPr>
              <w:t>施設構造/階数</w:t>
            </w:r>
          </w:p>
        </w:tc>
        <w:tc>
          <w:tcPr>
            <w:tcW w:w="8296" w:type="dxa"/>
            <w:tcBorders>
              <w:right w:val="single" w:sz="12" w:space="0" w:color="auto"/>
            </w:tcBorders>
            <w:vAlign w:val="center"/>
          </w:tcPr>
          <w:p w14:paraId="58AF9102" w14:textId="77777777" w:rsidR="005A6B6A" w:rsidRPr="0012341C" w:rsidRDefault="005A6B6A" w:rsidP="005A6B6A">
            <w:pPr>
              <w:pStyle w:val="a4"/>
              <w:tabs>
                <w:tab w:val="clear" w:pos="4252"/>
                <w:tab w:val="clear" w:pos="8504"/>
              </w:tabs>
              <w:snapToGrid/>
              <w:rPr>
                <w:sz w:val="22"/>
              </w:rPr>
            </w:pPr>
          </w:p>
        </w:tc>
      </w:tr>
      <w:tr w:rsidR="0012341C" w:rsidRPr="0012341C" w14:paraId="5FBC1DEB" w14:textId="77777777" w:rsidTr="00F25A02">
        <w:trPr>
          <w:cantSplit/>
          <w:trHeight w:val="567"/>
        </w:trPr>
        <w:tc>
          <w:tcPr>
            <w:tcW w:w="430" w:type="dxa"/>
            <w:vMerge/>
            <w:tcBorders>
              <w:left w:val="single" w:sz="12" w:space="0" w:color="auto"/>
            </w:tcBorders>
          </w:tcPr>
          <w:p w14:paraId="509E7CEB" w14:textId="77777777" w:rsidR="005A6B6A" w:rsidRPr="0012341C" w:rsidRDefault="005A6B6A" w:rsidP="005A6B6A">
            <w:pPr>
              <w:rPr>
                <w:rFonts w:hAnsi="ＭＳ 明朝"/>
                <w:sz w:val="24"/>
              </w:rPr>
            </w:pPr>
          </w:p>
        </w:tc>
        <w:tc>
          <w:tcPr>
            <w:tcW w:w="1579" w:type="dxa"/>
            <w:vAlign w:val="center"/>
          </w:tcPr>
          <w:p w14:paraId="6B2B1ACF" w14:textId="77777777" w:rsidR="005A6B6A" w:rsidRPr="0012341C" w:rsidRDefault="005A6B6A" w:rsidP="005A6B6A">
            <w:pPr>
              <w:jc w:val="center"/>
              <w:rPr>
                <w:rFonts w:hAnsi="ＭＳ 明朝"/>
                <w:kern w:val="0"/>
                <w:sz w:val="24"/>
              </w:rPr>
            </w:pPr>
            <w:r w:rsidRPr="0012341C">
              <w:rPr>
                <w:rFonts w:hAnsi="ＭＳ 明朝" w:hint="eastAsia"/>
                <w:spacing w:val="41"/>
                <w:kern w:val="0"/>
                <w:sz w:val="24"/>
                <w:fitText w:val="1210" w:id="1669502979"/>
              </w:rPr>
              <w:t>延べ面</w:t>
            </w:r>
            <w:r w:rsidRPr="0012341C">
              <w:rPr>
                <w:rFonts w:hAnsi="ＭＳ 明朝" w:hint="eastAsia"/>
                <w:spacing w:val="2"/>
                <w:kern w:val="0"/>
                <w:sz w:val="24"/>
                <w:fitText w:val="1210" w:id="1669502979"/>
              </w:rPr>
              <w:t>積</w:t>
            </w:r>
            <w:r w:rsidRPr="0012341C">
              <w:rPr>
                <w:rFonts w:hAnsi="ＭＳ 明朝" w:hint="eastAsia"/>
                <w:kern w:val="0"/>
                <w:sz w:val="24"/>
              </w:rPr>
              <w:t>（戸数）</w:t>
            </w:r>
          </w:p>
        </w:tc>
        <w:tc>
          <w:tcPr>
            <w:tcW w:w="8296" w:type="dxa"/>
            <w:tcBorders>
              <w:right w:val="single" w:sz="12" w:space="0" w:color="auto"/>
            </w:tcBorders>
            <w:vAlign w:val="center"/>
          </w:tcPr>
          <w:p w14:paraId="6FB0766D" w14:textId="77777777" w:rsidR="005A6B6A" w:rsidRPr="0012341C" w:rsidRDefault="005A6B6A" w:rsidP="005A6B6A">
            <w:pPr>
              <w:pStyle w:val="a4"/>
              <w:tabs>
                <w:tab w:val="clear" w:pos="4252"/>
                <w:tab w:val="clear" w:pos="8504"/>
              </w:tabs>
              <w:snapToGrid/>
              <w:rPr>
                <w:sz w:val="22"/>
              </w:rPr>
            </w:pPr>
          </w:p>
        </w:tc>
      </w:tr>
      <w:tr w:rsidR="0012341C" w:rsidRPr="0012341C" w14:paraId="0DC8BC85" w14:textId="77777777" w:rsidTr="00F25A02">
        <w:trPr>
          <w:cantSplit/>
          <w:trHeight w:val="567"/>
        </w:trPr>
        <w:tc>
          <w:tcPr>
            <w:tcW w:w="430" w:type="dxa"/>
            <w:vMerge/>
            <w:tcBorders>
              <w:left w:val="single" w:sz="12" w:space="0" w:color="auto"/>
            </w:tcBorders>
          </w:tcPr>
          <w:p w14:paraId="4ED4B6FB" w14:textId="77777777" w:rsidR="005A6B6A" w:rsidRPr="0012341C" w:rsidRDefault="005A6B6A" w:rsidP="005A6B6A">
            <w:pPr>
              <w:rPr>
                <w:rFonts w:hAnsi="ＭＳ 明朝"/>
              </w:rPr>
            </w:pPr>
          </w:p>
        </w:tc>
        <w:tc>
          <w:tcPr>
            <w:tcW w:w="1579" w:type="dxa"/>
            <w:vAlign w:val="center"/>
          </w:tcPr>
          <w:p w14:paraId="517CA9A1" w14:textId="77777777" w:rsidR="005A6B6A" w:rsidRPr="0012341C" w:rsidRDefault="005A6B6A" w:rsidP="005A6B6A">
            <w:pPr>
              <w:jc w:val="center"/>
              <w:rPr>
                <w:rFonts w:hAnsi="ＭＳ 明朝"/>
                <w:sz w:val="24"/>
              </w:rPr>
            </w:pPr>
            <w:r w:rsidRPr="0012341C">
              <w:rPr>
                <w:rFonts w:hAnsi="ＭＳ 明朝" w:hint="eastAsia"/>
                <w:spacing w:val="41"/>
                <w:kern w:val="0"/>
                <w:sz w:val="24"/>
                <w:fitText w:val="1210" w:id="1669503232"/>
              </w:rPr>
              <w:t>発注者</w:t>
            </w:r>
            <w:r w:rsidRPr="0012341C">
              <w:rPr>
                <w:rFonts w:hAnsi="ＭＳ 明朝" w:hint="eastAsia"/>
                <w:spacing w:val="2"/>
                <w:kern w:val="0"/>
                <w:sz w:val="24"/>
                <w:fitText w:val="1210" w:id="1669503232"/>
              </w:rPr>
              <w:t>名</w:t>
            </w:r>
          </w:p>
        </w:tc>
        <w:tc>
          <w:tcPr>
            <w:tcW w:w="8296" w:type="dxa"/>
            <w:tcBorders>
              <w:right w:val="single" w:sz="12" w:space="0" w:color="auto"/>
            </w:tcBorders>
            <w:vAlign w:val="center"/>
          </w:tcPr>
          <w:p w14:paraId="3684554A" w14:textId="77777777" w:rsidR="005A6B6A" w:rsidRPr="0012341C" w:rsidRDefault="005A6B6A" w:rsidP="005A6B6A">
            <w:pPr>
              <w:rPr>
                <w:sz w:val="24"/>
              </w:rPr>
            </w:pPr>
          </w:p>
        </w:tc>
      </w:tr>
      <w:tr w:rsidR="0012341C" w:rsidRPr="0012341C" w14:paraId="457AE04F" w14:textId="77777777" w:rsidTr="00F25A02">
        <w:trPr>
          <w:cantSplit/>
          <w:trHeight w:val="567"/>
        </w:trPr>
        <w:tc>
          <w:tcPr>
            <w:tcW w:w="430" w:type="dxa"/>
            <w:vMerge/>
            <w:tcBorders>
              <w:left w:val="single" w:sz="12" w:space="0" w:color="auto"/>
            </w:tcBorders>
          </w:tcPr>
          <w:p w14:paraId="68F4FC7A" w14:textId="77777777" w:rsidR="005A6B6A" w:rsidRPr="0012341C" w:rsidRDefault="005A6B6A" w:rsidP="005A6B6A">
            <w:pPr>
              <w:rPr>
                <w:rFonts w:hAnsi="ＭＳ 明朝"/>
              </w:rPr>
            </w:pPr>
          </w:p>
        </w:tc>
        <w:tc>
          <w:tcPr>
            <w:tcW w:w="1579" w:type="dxa"/>
            <w:tcBorders>
              <w:bottom w:val="single" w:sz="4" w:space="0" w:color="auto"/>
            </w:tcBorders>
            <w:vAlign w:val="center"/>
          </w:tcPr>
          <w:p w14:paraId="1986BD13" w14:textId="77777777" w:rsidR="005A6B6A" w:rsidRPr="0012341C" w:rsidRDefault="005A6B6A" w:rsidP="005A6B6A">
            <w:pPr>
              <w:jc w:val="center"/>
              <w:rPr>
                <w:rFonts w:hAnsi="ＭＳ 明朝"/>
                <w:sz w:val="24"/>
              </w:rPr>
            </w:pPr>
            <w:r w:rsidRPr="0012341C">
              <w:rPr>
                <w:rFonts w:hAnsi="ＭＳ 明朝" w:hint="eastAsia"/>
                <w:spacing w:val="41"/>
                <w:kern w:val="0"/>
                <w:sz w:val="24"/>
                <w:fitText w:val="1210" w:id="1669503233"/>
              </w:rPr>
              <w:t>工事場</w:t>
            </w:r>
            <w:r w:rsidRPr="0012341C">
              <w:rPr>
                <w:rFonts w:hAnsi="ＭＳ 明朝" w:hint="eastAsia"/>
                <w:spacing w:val="2"/>
                <w:kern w:val="0"/>
                <w:sz w:val="24"/>
                <w:fitText w:val="1210" w:id="1669503233"/>
              </w:rPr>
              <w:t>所</w:t>
            </w:r>
          </w:p>
        </w:tc>
        <w:tc>
          <w:tcPr>
            <w:tcW w:w="8296" w:type="dxa"/>
            <w:tcBorders>
              <w:right w:val="single" w:sz="12" w:space="0" w:color="auto"/>
            </w:tcBorders>
            <w:vAlign w:val="center"/>
          </w:tcPr>
          <w:p w14:paraId="611032D4" w14:textId="77777777" w:rsidR="005A6B6A" w:rsidRPr="0012341C" w:rsidRDefault="005A6B6A" w:rsidP="005A6B6A">
            <w:pPr>
              <w:rPr>
                <w:sz w:val="24"/>
              </w:rPr>
            </w:pPr>
          </w:p>
        </w:tc>
      </w:tr>
      <w:tr w:rsidR="0012341C" w:rsidRPr="0012341C" w14:paraId="006A9768" w14:textId="77777777" w:rsidTr="00F25A02">
        <w:trPr>
          <w:cantSplit/>
          <w:trHeight w:val="975"/>
        </w:trPr>
        <w:tc>
          <w:tcPr>
            <w:tcW w:w="430" w:type="dxa"/>
            <w:vMerge/>
            <w:tcBorders>
              <w:left w:val="single" w:sz="12" w:space="0" w:color="auto"/>
            </w:tcBorders>
          </w:tcPr>
          <w:p w14:paraId="15FC02C1" w14:textId="77777777" w:rsidR="005A6B6A" w:rsidRPr="0012341C" w:rsidRDefault="005A6B6A" w:rsidP="005A6B6A">
            <w:pPr>
              <w:rPr>
                <w:rFonts w:hAnsi="ＭＳ 明朝"/>
              </w:rPr>
            </w:pPr>
          </w:p>
        </w:tc>
        <w:tc>
          <w:tcPr>
            <w:tcW w:w="1579" w:type="dxa"/>
            <w:tcBorders>
              <w:top w:val="single" w:sz="4" w:space="0" w:color="auto"/>
            </w:tcBorders>
          </w:tcPr>
          <w:p w14:paraId="0002679B" w14:textId="77777777" w:rsidR="005A6B6A" w:rsidRPr="0012341C" w:rsidRDefault="005A6B6A" w:rsidP="005A6B6A">
            <w:pPr>
              <w:jc w:val="center"/>
              <w:rPr>
                <w:rFonts w:hAnsi="ＭＳ 明朝"/>
                <w:sz w:val="24"/>
              </w:rPr>
            </w:pPr>
            <w:r w:rsidRPr="0012341C">
              <w:rPr>
                <w:rFonts w:hAnsi="ＭＳ 明朝" w:hint="eastAsia"/>
                <w:spacing w:val="3"/>
                <w:w w:val="84"/>
                <w:kern w:val="0"/>
                <w:sz w:val="24"/>
                <w:fitText w:val="1221" w:id="-145507833"/>
              </w:rPr>
              <w:t>最終請負金</w:t>
            </w:r>
            <w:r w:rsidRPr="0012341C">
              <w:rPr>
                <w:rFonts w:hAnsi="ＭＳ 明朝" w:hint="eastAsia"/>
                <w:spacing w:val="-6"/>
                <w:w w:val="84"/>
                <w:kern w:val="0"/>
                <w:sz w:val="24"/>
                <w:fitText w:val="1221" w:id="-145507833"/>
              </w:rPr>
              <w:t>額</w:t>
            </w:r>
          </w:p>
          <w:p w14:paraId="774D4F57" w14:textId="77777777" w:rsidR="005A6B6A" w:rsidRPr="0012341C" w:rsidRDefault="005A6B6A" w:rsidP="005A6B6A">
            <w:pPr>
              <w:jc w:val="center"/>
              <w:rPr>
                <w:rFonts w:hAnsi="ＭＳ 明朝"/>
              </w:rPr>
            </w:pPr>
            <w:r w:rsidRPr="0012341C">
              <w:rPr>
                <w:rFonts w:hAnsi="ＭＳ 明朝" w:hint="eastAsia"/>
                <w:sz w:val="16"/>
              </w:rPr>
              <w:t>(消費税を含む。)</w:t>
            </w:r>
          </w:p>
        </w:tc>
        <w:tc>
          <w:tcPr>
            <w:tcW w:w="8296" w:type="dxa"/>
            <w:tcBorders>
              <w:top w:val="single" w:sz="6" w:space="0" w:color="auto"/>
              <w:right w:val="single" w:sz="12" w:space="0" w:color="auto"/>
            </w:tcBorders>
          </w:tcPr>
          <w:p w14:paraId="6BE9B8FC" w14:textId="77777777" w:rsidR="005A6B6A" w:rsidRPr="0012341C" w:rsidRDefault="005A6B6A" w:rsidP="005A6B6A">
            <w:pPr>
              <w:ind w:leftChars="55" w:left="116"/>
              <w:rPr>
                <w:sz w:val="24"/>
              </w:rPr>
            </w:pPr>
          </w:p>
        </w:tc>
      </w:tr>
      <w:tr w:rsidR="0012341C" w:rsidRPr="0012341C" w14:paraId="389C7770" w14:textId="77777777" w:rsidTr="00F25A02">
        <w:trPr>
          <w:cantSplit/>
          <w:trHeight w:val="667"/>
        </w:trPr>
        <w:tc>
          <w:tcPr>
            <w:tcW w:w="430" w:type="dxa"/>
            <w:vMerge/>
            <w:tcBorders>
              <w:left w:val="single" w:sz="12" w:space="0" w:color="auto"/>
            </w:tcBorders>
          </w:tcPr>
          <w:p w14:paraId="143F2E00" w14:textId="77777777" w:rsidR="005A6B6A" w:rsidRPr="0012341C" w:rsidRDefault="005A6B6A" w:rsidP="005A6B6A">
            <w:pPr>
              <w:rPr>
                <w:rFonts w:hAnsi="ＭＳ 明朝"/>
              </w:rPr>
            </w:pPr>
          </w:p>
        </w:tc>
        <w:tc>
          <w:tcPr>
            <w:tcW w:w="1579" w:type="dxa"/>
            <w:vAlign w:val="center"/>
          </w:tcPr>
          <w:p w14:paraId="56D478D6" w14:textId="77777777" w:rsidR="005A6B6A" w:rsidRPr="0012341C" w:rsidRDefault="005A6B6A" w:rsidP="005A6B6A">
            <w:pPr>
              <w:jc w:val="center"/>
              <w:rPr>
                <w:rFonts w:hAnsi="ＭＳ 明朝"/>
              </w:rPr>
            </w:pPr>
            <w:r w:rsidRPr="0012341C">
              <w:rPr>
                <w:rFonts w:hAnsi="ＭＳ 明朝" w:hint="eastAsia"/>
                <w:spacing w:val="365"/>
                <w:kern w:val="0"/>
                <w:sz w:val="24"/>
                <w:fitText w:val="1210" w:id="1669503234"/>
              </w:rPr>
              <w:t>工</w:t>
            </w:r>
            <w:r w:rsidRPr="0012341C">
              <w:rPr>
                <w:rFonts w:hAnsi="ＭＳ 明朝" w:hint="eastAsia"/>
                <w:kern w:val="0"/>
                <w:sz w:val="24"/>
                <w:fitText w:val="1210" w:id="1669503234"/>
              </w:rPr>
              <w:t>期</w:t>
            </w:r>
          </w:p>
        </w:tc>
        <w:tc>
          <w:tcPr>
            <w:tcW w:w="8296" w:type="dxa"/>
            <w:tcBorders>
              <w:right w:val="single" w:sz="12" w:space="0" w:color="auto"/>
            </w:tcBorders>
            <w:vAlign w:val="center"/>
          </w:tcPr>
          <w:p w14:paraId="302C8FFC" w14:textId="77777777" w:rsidR="005A6B6A" w:rsidRPr="0012341C" w:rsidRDefault="005A6B6A" w:rsidP="005A6B6A">
            <w:pPr>
              <w:rPr>
                <w:sz w:val="24"/>
              </w:rPr>
            </w:pPr>
          </w:p>
        </w:tc>
      </w:tr>
      <w:tr w:rsidR="0012341C" w:rsidRPr="0012341C" w14:paraId="3CE5DEA6" w14:textId="77777777" w:rsidTr="00F25A02">
        <w:trPr>
          <w:cantSplit/>
          <w:trHeight w:val="724"/>
        </w:trPr>
        <w:tc>
          <w:tcPr>
            <w:tcW w:w="430" w:type="dxa"/>
            <w:vMerge/>
            <w:tcBorders>
              <w:left w:val="single" w:sz="12" w:space="0" w:color="auto"/>
            </w:tcBorders>
          </w:tcPr>
          <w:p w14:paraId="659EC2B3" w14:textId="77777777" w:rsidR="005A6B6A" w:rsidRPr="0012341C" w:rsidRDefault="005A6B6A" w:rsidP="005A6B6A">
            <w:pPr>
              <w:rPr>
                <w:rFonts w:hAnsi="ＭＳ 明朝"/>
              </w:rPr>
            </w:pPr>
          </w:p>
        </w:tc>
        <w:tc>
          <w:tcPr>
            <w:tcW w:w="1579" w:type="dxa"/>
            <w:tcBorders>
              <w:bottom w:val="single" w:sz="6" w:space="0" w:color="auto"/>
            </w:tcBorders>
            <w:vAlign w:val="center"/>
          </w:tcPr>
          <w:p w14:paraId="16A04404" w14:textId="77777777" w:rsidR="005A6B6A" w:rsidRPr="0012341C" w:rsidRDefault="005A6B6A" w:rsidP="005A6B6A">
            <w:pPr>
              <w:jc w:val="center"/>
              <w:rPr>
                <w:rFonts w:hAnsi="ＭＳ 明朝"/>
              </w:rPr>
            </w:pPr>
            <w:r w:rsidRPr="0012341C">
              <w:rPr>
                <w:rFonts w:hAnsi="ＭＳ 明朝" w:hint="eastAsia"/>
                <w:spacing w:val="41"/>
                <w:kern w:val="0"/>
                <w:sz w:val="24"/>
                <w:fitText w:val="1210" w:id="1669503235"/>
              </w:rPr>
              <w:t>受注形</w:t>
            </w:r>
            <w:r w:rsidRPr="0012341C">
              <w:rPr>
                <w:rFonts w:hAnsi="ＭＳ 明朝" w:hint="eastAsia"/>
                <w:spacing w:val="2"/>
                <w:kern w:val="0"/>
                <w:sz w:val="24"/>
                <w:fitText w:val="1210" w:id="1669503235"/>
              </w:rPr>
              <w:t>態</w:t>
            </w:r>
          </w:p>
        </w:tc>
        <w:tc>
          <w:tcPr>
            <w:tcW w:w="8296" w:type="dxa"/>
            <w:tcBorders>
              <w:bottom w:val="single" w:sz="6" w:space="0" w:color="auto"/>
              <w:right w:val="single" w:sz="12" w:space="0" w:color="auto"/>
            </w:tcBorders>
          </w:tcPr>
          <w:p w14:paraId="1D5E1204" w14:textId="77777777" w:rsidR="005A6B6A" w:rsidRPr="0012341C" w:rsidRDefault="005A6B6A" w:rsidP="005A6B6A"/>
        </w:tc>
      </w:tr>
      <w:tr w:rsidR="0012341C" w:rsidRPr="0012341C" w14:paraId="20E93003" w14:textId="77777777" w:rsidTr="00F25A02">
        <w:trPr>
          <w:cantSplit/>
          <w:trHeight w:val="724"/>
        </w:trPr>
        <w:tc>
          <w:tcPr>
            <w:tcW w:w="430" w:type="dxa"/>
            <w:vMerge/>
            <w:tcBorders>
              <w:left w:val="single" w:sz="12" w:space="0" w:color="auto"/>
              <w:bottom w:val="single" w:sz="6" w:space="0" w:color="auto"/>
            </w:tcBorders>
          </w:tcPr>
          <w:p w14:paraId="599B4CD0" w14:textId="77777777" w:rsidR="005A6B6A" w:rsidRPr="0012341C" w:rsidRDefault="005A6B6A" w:rsidP="005A6B6A">
            <w:pPr>
              <w:rPr>
                <w:rFonts w:hAnsi="ＭＳ 明朝"/>
              </w:rPr>
            </w:pPr>
          </w:p>
        </w:tc>
        <w:tc>
          <w:tcPr>
            <w:tcW w:w="1579" w:type="dxa"/>
            <w:tcBorders>
              <w:bottom w:val="single" w:sz="6" w:space="0" w:color="auto"/>
            </w:tcBorders>
            <w:vAlign w:val="center"/>
          </w:tcPr>
          <w:p w14:paraId="35DE9E7B" w14:textId="77777777" w:rsidR="005A6B6A" w:rsidRPr="0012341C" w:rsidRDefault="005A6B6A" w:rsidP="005A6B6A">
            <w:pPr>
              <w:jc w:val="center"/>
              <w:rPr>
                <w:rFonts w:hAnsi="ＭＳ 明朝"/>
                <w:sz w:val="24"/>
              </w:rPr>
            </w:pPr>
            <w:r w:rsidRPr="0012341C">
              <w:rPr>
                <w:rFonts w:hAnsi="ＭＳ 明朝" w:hint="eastAsia"/>
                <w:spacing w:val="41"/>
                <w:kern w:val="0"/>
                <w:sz w:val="24"/>
                <w:fitText w:val="1210" w:id="1669503236"/>
              </w:rPr>
              <w:t>業者区</w:t>
            </w:r>
            <w:r w:rsidRPr="0012341C">
              <w:rPr>
                <w:rFonts w:hAnsi="ＭＳ 明朝" w:hint="eastAsia"/>
                <w:spacing w:val="2"/>
                <w:kern w:val="0"/>
                <w:sz w:val="24"/>
                <w:fitText w:val="1210" w:id="1669503236"/>
              </w:rPr>
              <w:t>分</w:t>
            </w:r>
          </w:p>
        </w:tc>
        <w:tc>
          <w:tcPr>
            <w:tcW w:w="8296" w:type="dxa"/>
            <w:tcBorders>
              <w:bottom w:val="single" w:sz="6" w:space="0" w:color="auto"/>
              <w:right w:val="single" w:sz="12" w:space="0" w:color="auto"/>
            </w:tcBorders>
          </w:tcPr>
          <w:p w14:paraId="3872A322" w14:textId="77777777" w:rsidR="005A6B6A" w:rsidRPr="0012341C" w:rsidRDefault="005A6B6A" w:rsidP="005A6B6A">
            <w:pPr>
              <w:rPr>
                <w:sz w:val="24"/>
              </w:rPr>
            </w:pPr>
          </w:p>
        </w:tc>
      </w:tr>
      <w:tr w:rsidR="005A6B6A" w:rsidRPr="0012341C" w14:paraId="20D93311" w14:textId="77777777" w:rsidTr="00F25A02">
        <w:tblPrEx>
          <w:tblBorders>
            <w:top w:val="none" w:sz="0" w:space="0" w:color="auto"/>
            <w:left w:val="single" w:sz="4" w:space="0" w:color="auto"/>
            <w:bottom w:val="none" w:sz="0" w:space="0" w:color="auto"/>
            <w:right w:val="none" w:sz="0" w:space="0" w:color="auto"/>
            <w:insideH w:val="none" w:sz="0" w:space="0" w:color="auto"/>
            <w:insideV w:val="none" w:sz="0" w:space="0" w:color="auto"/>
          </w:tblBorders>
        </w:tblPrEx>
        <w:trPr>
          <w:trHeight w:val="2495"/>
        </w:trPr>
        <w:tc>
          <w:tcPr>
            <w:tcW w:w="2009" w:type="dxa"/>
            <w:gridSpan w:val="2"/>
            <w:tcBorders>
              <w:top w:val="single" w:sz="6" w:space="0" w:color="auto"/>
              <w:left w:val="single" w:sz="12" w:space="0" w:color="auto"/>
              <w:bottom w:val="single" w:sz="12" w:space="0" w:color="auto"/>
              <w:right w:val="single" w:sz="6" w:space="0" w:color="auto"/>
            </w:tcBorders>
          </w:tcPr>
          <w:p w14:paraId="2CE3A2B5" w14:textId="77777777" w:rsidR="005A6B6A" w:rsidRPr="0012341C" w:rsidRDefault="005A6B6A" w:rsidP="005A6B6A">
            <w:pPr>
              <w:jc w:val="left"/>
              <w:rPr>
                <w:rFonts w:hAnsi="ＭＳ 明朝"/>
                <w:sz w:val="24"/>
              </w:rPr>
            </w:pPr>
          </w:p>
          <w:p w14:paraId="33E5B566" w14:textId="77777777" w:rsidR="005A6B6A" w:rsidRPr="0012341C" w:rsidRDefault="005A6B6A" w:rsidP="005A6B6A">
            <w:pPr>
              <w:jc w:val="center"/>
              <w:rPr>
                <w:rFonts w:hAnsi="ＭＳ 明朝"/>
                <w:sz w:val="24"/>
              </w:rPr>
            </w:pPr>
            <w:r w:rsidRPr="0012341C">
              <w:rPr>
                <w:rFonts w:hAnsi="ＭＳ 明朝" w:hint="eastAsia"/>
                <w:sz w:val="24"/>
              </w:rPr>
              <w:t>工 事 内 容</w:t>
            </w:r>
          </w:p>
          <w:p w14:paraId="0E6CD403" w14:textId="77C02A1D" w:rsidR="005A6B6A" w:rsidRPr="0012341C" w:rsidRDefault="005A6B6A" w:rsidP="00726DEA">
            <w:pPr>
              <w:rPr>
                <w:rFonts w:hAnsi="ＭＳ 明朝"/>
                <w:sz w:val="24"/>
              </w:rPr>
            </w:pPr>
            <w:r w:rsidRPr="0012341C">
              <w:rPr>
                <w:rFonts w:hAnsi="ＭＳ 明朝" w:hint="eastAsia"/>
                <w:sz w:val="14"/>
              </w:rPr>
              <w:t>※</w:t>
            </w:r>
            <w:r w:rsidR="00943EE9" w:rsidRPr="0012341C">
              <w:rPr>
                <w:rFonts w:hAnsi="ＭＳ 明朝" w:hint="eastAsia"/>
                <w:sz w:val="14"/>
              </w:rPr>
              <w:t>募集要項</w:t>
            </w:r>
            <w:r w:rsidRPr="0012341C">
              <w:rPr>
                <w:rFonts w:hAnsi="ＭＳ 明朝" w:hint="eastAsia"/>
                <w:sz w:val="14"/>
              </w:rPr>
              <w:t>に記載した　     　競争参加資格に定める施工実績を有していることを確認できるよう、具体的な構造、数量等を記載すること。</w:t>
            </w:r>
          </w:p>
        </w:tc>
        <w:tc>
          <w:tcPr>
            <w:tcW w:w="8296" w:type="dxa"/>
            <w:tcBorders>
              <w:top w:val="single" w:sz="6" w:space="0" w:color="auto"/>
              <w:left w:val="single" w:sz="6" w:space="0" w:color="auto"/>
              <w:bottom w:val="single" w:sz="12" w:space="0" w:color="auto"/>
              <w:right w:val="single" w:sz="12" w:space="0" w:color="auto"/>
            </w:tcBorders>
          </w:tcPr>
          <w:p w14:paraId="000E3549" w14:textId="77777777" w:rsidR="005A6B6A" w:rsidRPr="0012341C" w:rsidRDefault="005A6B6A" w:rsidP="005A6B6A">
            <w:pPr>
              <w:jc w:val="left"/>
            </w:pPr>
          </w:p>
          <w:p w14:paraId="3C1EDBDB" w14:textId="77777777" w:rsidR="005A6B6A" w:rsidRPr="0012341C" w:rsidRDefault="005A6B6A" w:rsidP="005A6B6A">
            <w:pPr>
              <w:jc w:val="left"/>
            </w:pPr>
          </w:p>
          <w:p w14:paraId="06E52C17" w14:textId="77777777" w:rsidR="005A6B6A" w:rsidRPr="0012341C" w:rsidRDefault="005A6B6A" w:rsidP="005A6B6A">
            <w:pPr>
              <w:jc w:val="left"/>
            </w:pPr>
          </w:p>
        </w:tc>
      </w:tr>
    </w:tbl>
    <w:p w14:paraId="4788DC4E" w14:textId="77777777" w:rsidR="004D6DF7" w:rsidRPr="0012341C" w:rsidRDefault="004D6DF7" w:rsidP="004D6DF7">
      <w:pPr>
        <w:spacing w:line="320" w:lineRule="exact"/>
        <w:ind w:left="424" w:hangingChars="200" w:hanging="424"/>
        <w:jc w:val="left"/>
      </w:pPr>
    </w:p>
    <w:p w14:paraId="687880F6" w14:textId="77777777" w:rsidR="004D6DF7" w:rsidRPr="0012341C" w:rsidRDefault="004D6DF7" w:rsidP="004D6DF7">
      <w:pPr>
        <w:jc w:val="left"/>
      </w:pPr>
      <w:r w:rsidRPr="0012341C">
        <w:br w:type="page"/>
      </w:r>
    </w:p>
    <w:p w14:paraId="3DB9EE09" w14:textId="5C4477DA" w:rsidR="00943EE9" w:rsidRPr="0012341C" w:rsidRDefault="004D6DF7" w:rsidP="00943EE9">
      <w:pPr>
        <w:rPr>
          <w:rFonts w:ascii="ＭＳ ゴシック" w:eastAsia="ＭＳ ゴシック" w:hAnsi="ＭＳ ゴシック"/>
          <w:bCs/>
          <w:sz w:val="24"/>
          <w:szCs w:val="32"/>
        </w:rPr>
      </w:pPr>
      <w:r w:rsidRPr="0012341C">
        <w:rPr>
          <w:rFonts w:ascii="ＭＳ ゴシック" w:eastAsia="ＭＳ ゴシック" w:hAnsi="ＭＳ ゴシック" w:hint="eastAsia"/>
          <w:bCs/>
          <w:sz w:val="24"/>
          <w:szCs w:val="32"/>
        </w:rPr>
        <w:lastRenderedPageBreak/>
        <w:t>【実績</w:t>
      </w:r>
      <w:r w:rsidR="00B2785D" w:rsidRPr="0012341C">
        <w:rPr>
          <w:rFonts w:ascii="ＭＳ ゴシック" w:eastAsia="ＭＳ ゴシック" w:hAnsi="ＭＳ ゴシック" w:cs="ＭＳ 明朝" w:hint="eastAsia"/>
          <w:bCs/>
          <w:sz w:val="24"/>
          <w:szCs w:val="32"/>
        </w:rPr>
        <w:t>②</w:t>
      </w:r>
      <w:r w:rsidRPr="0012341C">
        <w:rPr>
          <w:rFonts w:ascii="ＭＳ ゴシック" w:eastAsia="ＭＳ ゴシック" w:hAnsi="ＭＳ ゴシック" w:hint="eastAsia"/>
          <w:bCs/>
          <w:sz w:val="24"/>
          <w:szCs w:val="32"/>
        </w:rPr>
        <w:t>】要件：</w:t>
      </w:r>
      <w:r w:rsidR="00943EE9" w:rsidRPr="0012341C">
        <w:rPr>
          <w:rFonts w:ascii="ＭＳ ゴシック" w:eastAsia="ＭＳ ゴシック" w:hAnsi="ＭＳ ゴシック" w:hint="eastAsia"/>
          <w:bCs/>
          <w:sz w:val="24"/>
          <w:szCs w:val="32"/>
        </w:rPr>
        <w:t>延床面積300㎡以上の建築物の</w:t>
      </w:r>
      <w:r w:rsidR="00763D4B" w:rsidRPr="0012341C">
        <w:rPr>
          <w:rFonts w:ascii="ＭＳ ゴシック" w:eastAsia="ＭＳ ゴシック" w:hAnsi="ＭＳ ゴシック" w:hint="eastAsia"/>
          <w:bCs/>
          <w:sz w:val="24"/>
          <w:szCs w:val="32"/>
        </w:rPr>
        <w:t>改修</w:t>
      </w:r>
      <w:r w:rsidR="00943EE9" w:rsidRPr="0012341C">
        <w:rPr>
          <w:rFonts w:ascii="ＭＳ ゴシック" w:eastAsia="ＭＳ ゴシック" w:hAnsi="ＭＳ ゴシック" w:hint="eastAsia"/>
          <w:bCs/>
          <w:sz w:val="24"/>
          <w:szCs w:val="32"/>
        </w:rPr>
        <w:t>工事</w:t>
      </w:r>
    </w:p>
    <w:p w14:paraId="20EDA8BC" w14:textId="77777777" w:rsidR="00943EE9" w:rsidRPr="0012341C" w:rsidRDefault="00943EE9" w:rsidP="00943EE9">
      <w:pPr>
        <w:rPr>
          <w:rFonts w:hAnsi="ＭＳ 明朝"/>
          <w:bCs/>
          <w:sz w:val="24"/>
          <w:szCs w:val="32"/>
        </w:rPr>
      </w:pPr>
      <w:r w:rsidRPr="0012341C">
        <w:rPr>
          <w:rFonts w:ascii="ＭＳ ゴシック" w:eastAsia="ＭＳ ゴシック" w:hAnsi="ＭＳ ゴシック" w:hint="eastAsia"/>
          <w:bCs/>
          <w:sz w:val="24"/>
          <w:szCs w:val="32"/>
        </w:rPr>
        <w:t xml:space="preserve">　　　　　　　（平成27（2015）年4月1日以降の実績）</w:t>
      </w:r>
      <w:r w:rsidRPr="0012341C">
        <w:rPr>
          <w:rFonts w:hAnsi="ＭＳ 明朝"/>
          <w:bCs/>
          <w:sz w:val="24"/>
          <w:szCs w:val="32"/>
        </w:rPr>
        <w:t xml:space="preserve"> </w:t>
      </w:r>
    </w:p>
    <w:tbl>
      <w:tblPr>
        <w:tblW w:w="103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30"/>
        <w:gridCol w:w="1579"/>
        <w:gridCol w:w="8296"/>
      </w:tblGrid>
      <w:tr w:rsidR="0012341C" w:rsidRPr="0012341C" w14:paraId="5164F4C5" w14:textId="77777777" w:rsidTr="00943EE9">
        <w:trPr>
          <w:cantSplit/>
          <w:trHeight w:val="567"/>
        </w:trPr>
        <w:tc>
          <w:tcPr>
            <w:tcW w:w="430" w:type="dxa"/>
            <w:vMerge w:val="restart"/>
            <w:tcBorders>
              <w:top w:val="single" w:sz="12" w:space="0" w:color="auto"/>
              <w:left w:val="single" w:sz="12" w:space="0" w:color="auto"/>
            </w:tcBorders>
            <w:vAlign w:val="center"/>
          </w:tcPr>
          <w:p w14:paraId="30D4E972" w14:textId="77777777" w:rsidR="004D6DF7" w:rsidRPr="0012341C" w:rsidRDefault="004D6DF7" w:rsidP="00B2785D">
            <w:pPr>
              <w:jc w:val="center"/>
              <w:rPr>
                <w:rFonts w:hAnsi="ＭＳ 明朝"/>
                <w:sz w:val="24"/>
              </w:rPr>
            </w:pPr>
            <w:r w:rsidRPr="0012341C">
              <w:rPr>
                <w:rFonts w:hAnsi="ＭＳ 明朝" w:hint="eastAsia"/>
                <w:sz w:val="24"/>
              </w:rPr>
              <w:t>工</w:t>
            </w:r>
          </w:p>
          <w:p w14:paraId="730C7515" w14:textId="77777777" w:rsidR="004D6DF7" w:rsidRPr="0012341C" w:rsidRDefault="004D6DF7" w:rsidP="00B2785D">
            <w:pPr>
              <w:jc w:val="center"/>
              <w:rPr>
                <w:rFonts w:hAnsi="ＭＳ 明朝"/>
                <w:sz w:val="24"/>
              </w:rPr>
            </w:pPr>
          </w:p>
          <w:p w14:paraId="3FF48916" w14:textId="77777777" w:rsidR="004D6DF7" w:rsidRPr="0012341C" w:rsidRDefault="004D6DF7" w:rsidP="00B2785D">
            <w:pPr>
              <w:jc w:val="center"/>
              <w:rPr>
                <w:rFonts w:hAnsi="ＭＳ 明朝"/>
                <w:sz w:val="24"/>
              </w:rPr>
            </w:pPr>
          </w:p>
          <w:p w14:paraId="233BDE8C" w14:textId="77777777" w:rsidR="004D6DF7" w:rsidRPr="0012341C" w:rsidRDefault="004D6DF7" w:rsidP="00B2785D">
            <w:pPr>
              <w:jc w:val="center"/>
              <w:rPr>
                <w:rFonts w:hAnsi="ＭＳ 明朝"/>
                <w:sz w:val="24"/>
              </w:rPr>
            </w:pPr>
            <w:r w:rsidRPr="0012341C">
              <w:rPr>
                <w:rFonts w:hAnsi="ＭＳ 明朝" w:hint="eastAsia"/>
                <w:sz w:val="24"/>
              </w:rPr>
              <w:t>事</w:t>
            </w:r>
          </w:p>
          <w:p w14:paraId="4AD55443" w14:textId="77777777" w:rsidR="004D6DF7" w:rsidRPr="0012341C" w:rsidRDefault="004D6DF7" w:rsidP="00B2785D">
            <w:pPr>
              <w:jc w:val="center"/>
              <w:rPr>
                <w:rFonts w:hAnsi="ＭＳ 明朝"/>
                <w:sz w:val="24"/>
              </w:rPr>
            </w:pPr>
          </w:p>
          <w:p w14:paraId="750E590A" w14:textId="77777777" w:rsidR="004D6DF7" w:rsidRPr="0012341C" w:rsidRDefault="004D6DF7" w:rsidP="00B2785D">
            <w:pPr>
              <w:jc w:val="center"/>
              <w:rPr>
                <w:rFonts w:hAnsi="ＭＳ 明朝"/>
                <w:sz w:val="24"/>
              </w:rPr>
            </w:pPr>
          </w:p>
          <w:p w14:paraId="427AD882" w14:textId="77777777" w:rsidR="004D6DF7" w:rsidRPr="0012341C" w:rsidRDefault="004D6DF7" w:rsidP="00B2785D">
            <w:pPr>
              <w:jc w:val="center"/>
              <w:rPr>
                <w:rFonts w:hAnsi="ＭＳ 明朝"/>
                <w:sz w:val="24"/>
              </w:rPr>
            </w:pPr>
            <w:r w:rsidRPr="0012341C">
              <w:rPr>
                <w:rFonts w:hAnsi="ＭＳ 明朝" w:hint="eastAsia"/>
                <w:sz w:val="24"/>
              </w:rPr>
              <w:t>名</w:t>
            </w:r>
          </w:p>
          <w:p w14:paraId="7DD0C113" w14:textId="77777777" w:rsidR="004D6DF7" w:rsidRPr="0012341C" w:rsidRDefault="004D6DF7" w:rsidP="00B2785D">
            <w:pPr>
              <w:jc w:val="center"/>
              <w:rPr>
                <w:rFonts w:hAnsi="ＭＳ 明朝"/>
                <w:sz w:val="24"/>
              </w:rPr>
            </w:pPr>
          </w:p>
          <w:p w14:paraId="4C8BEB8A" w14:textId="77777777" w:rsidR="004D6DF7" w:rsidRPr="0012341C" w:rsidRDefault="004D6DF7" w:rsidP="00B2785D">
            <w:pPr>
              <w:jc w:val="center"/>
              <w:rPr>
                <w:rFonts w:hAnsi="ＭＳ 明朝"/>
                <w:sz w:val="24"/>
              </w:rPr>
            </w:pPr>
          </w:p>
          <w:p w14:paraId="2ED7EDDE" w14:textId="77777777" w:rsidR="004D6DF7" w:rsidRPr="0012341C" w:rsidRDefault="004D6DF7" w:rsidP="00B2785D">
            <w:pPr>
              <w:jc w:val="center"/>
              <w:rPr>
                <w:rFonts w:hAnsi="ＭＳ 明朝"/>
                <w:sz w:val="24"/>
              </w:rPr>
            </w:pPr>
            <w:r w:rsidRPr="0012341C">
              <w:rPr>
                <w:rFonts w:hAnsi="ＭＳ 明朝" w:hint="eastAsia"/>
                <w:sz w:val="24"/>
              </w:rPr>
              <w:t>称</w:t>
            </w:r>
          </w:p>
          <w:p w14:paraId="2CCD243B" w14:textId="77777777" w:rsidR="004D6DF7" w:rsidRPr="0012341C" w:rsidRDefault="004D6DF7" w:rsidP="00B2785D">
            <w:pPr>
              <w:jc w:val="center"/>
              <w:rPr>
                <w:rFonts w:hAnsi="ＭＳ 明朝"/>
                <w:sz w:val="24"/>
              </w:rPr>
            </w:pPr>
          </w:p>
          <w:p w14:paraId="54F3C951" w14:textId="77777777" w:rsidR="004D6DF7" w:rsidRPr="0012341C" w:rsidRDefault="004D6DF7" w:rsidP="00B2785D">
            <w:pPr>
              <w:jc w:val="center"/>
              <w:rPr>
                <w:rFonts w:hAnsi="ＭＳ 明朝"/>
                <w:sz w:val="24"/>
              </w:rPr>
            </w:pPr>
          </w:p>
          <w:p w14:paraId="277F191F" w14:textId="77777777" w:rsidR="004D6DF7" w:rsidRPr="0012341C" w:rsidRDefault="004D6DF7" w:rsidP="00B2785D">
            <w:pPr>
              <w:jc w:val="center"/>
              <w:rPr>
                <w:rFonts w:hAnsi="ＭＳ 明朝"/>
              </w:rPr>
            </w:pPr>
            <w:r w:rsidRPr="0012341C">
              <w:rPr>
                <w:rFonts w:hAnsi="ＭＳ 明朝" w:hint="eastAsia"/>
                <w:sz w:val="24"/>
              </w:rPr>
              <w:t>等</w:t>
            </w:r>
          </w:p>
        </w:tc>
        <w:tc>
          <w:tcPr>
            <w:tcW w:w="1579" w:type="dxa"/>
            <w:tcBorders>
              <w:top w:val="single" w:sz="12" w:space="0" w:color="auto"/>
            </w:tcBorders>
            <w:vAlign w:val="center"/>
          </w:tcPr>
          <w:p w14:paraId="51F374EE" w14:textId="77777777" w:rsidR="004D6DF7" w:rsidRPr="0012341C" w:rsidRDefault="004D6DF7" w:rsidP="00B2785D">
            <w:pPr>
              <w:jc w:val="center"/>
              <w:rPr>
                <w:rFonts w:hAnsi="ＭＳ 明朝"/>
                <w:sz w:val="24"/>
              </w:rPr>
            </w:pPr>
            <w:r w:rsidRPr="0012341C">
              <w:rPr>
                <w:rFonts w:hAnsi="ＭＳ 明朝" w:hint="eastAsia"/>
                <w:spacing w:val="122"/>
                <w:kern w:val="0"/>
                <w:sz w:val="24"/>
                <w:fitText w:val="1210" w:id="-1439002871"/>
              </w:rPr>
              <w:t>工事</w:t>
            </w:r>
            <w:r w:rsidRPr="0012341C">
              <w:rPr>
                <w:rFonts w:hAnsi="ＭＳ 明朝" w:hint="eastAsia"/>
                <w:spacing w:val="1"/>
                <w:kern w:val="0"/>
                <w:sz w:val="24"/>
                <w:fitText w:val="1210" w:id="-1439002871"/>
              </w:rPr>
              <w:t>名</w:t>
            </w:r>
          </w:p>
        </w:tc>
        <w:tc>
          <w:tcPr>
            <w:tcW w:w="8296" w:type="dxa"/>
            <w:tcBorders>
              <w:top w:val="single" w:sz="12" w:space="0" w:color="auto"/>
              <w:right w:val="single" w:sz="12" w:space="0" w:color="auto"/>
            </w:tcBorders>
            <w:vAlign w:val="center"/>
          </w:tcPr>
          <w:p w14:paraId="03D9B0EC" w14:textId="77777777" w:rsidR="004D6DF7" w:rsidRPr="0012341C" w:rsidRDefault="004D6DF7" w:rsidP="00B2785D">
            <w:pPr>
              <w:rPr>
                <w:sz w:val="24"/>
              </w:rPr>
            </w:pPr>
          </w:p>
        </w:tc>
      </w:tr>
      <w:tr w:rsidR="0012341C" w:rsidRPr="0012341C" w14:paraId="3CBB5E88" w14:textId="77777777" w:rsidTr="00943EE9">
        <w:trPr>
          <w:cantSplit/>
          <w:trHeight w:val="567"/>
        </w:trPr>
        <w:tc>
          <w:tcPr>
            <w:tcW w:w="430" w:type="dxa"/>
            <w:vMerge/>
            <w:tcBorders>
              <w:left w:val="single" w:sz="12" w:space="0" w:color="auto"/>
            </w:tcBorders>
          </w:tcPr>
          <w:p w14:paraId="290F1BC2" w14:textId="77777777" w:rsidR="004D6DF7" w:rsidRPr="0012341C" w:rsidRDefault="004D6DF7" w:rsidP="00B2785D">
            <w:pPr>
              <w:rPr>
                <w:rFonts w:hAnsi="ＭＳ 明朝"/>
                <w:sz w:val="24"/>
              </w:rPr>
            </w:pPr>
          </w:p>
        </w:tc>
        <w:tc>
          <w:tcPr>
            <w:tcW w:w="1579" w:type="dxa"/>
            <w:vAlign w:val="center"/>
          </w:tcPr>
          <w:p w14:paraId="43A8B46C" w14:textId="77777777" w:rsidR="004D6DF7" w:rsidRPr="0012341C" w:rsidRDefault="004D6DF7" w:rsidP="00B2785D">
            <w:pPr>
              <w:jc w:val="center"/>
              <w:rPr>
                <w:rFonts w:hAnsi="ＭＳ 明朝"/>
                <w:kern w:val="0"/>
                <w:sz w:val="24"/>
              </w:rPr>
            </w:pPr>
            <w:r w:rsidRPr="0012341C">
              <w:rPr>
                <w:rFonts w:hAnsi="ＭＳ 明朝" w:hint="eastAsia"/>
                <w:spacing w:val="365"/>
                <w:kern w:val="0"/>
                <w:sz w:val="24"/>
                <w:fitText w:val="1210" w:id="-1439002870"/>
              </w:rPr>
              <w:t>用</w:t>
            </w:r>
            <w:r w:rsidRPr="0012341C">
              <w:rPr>
                <w:rFonts w:hAnsi="ＭＳ 明朝" w:hint="eastAsia"/>
                <w:kern w:val="0"/>
                <w:sz w:val="24"/>
                <w:fitText w:val="1210" w:id="-1439002870"/>
              </w:rPr>
              <w:t>途</w:t>
            </w:r>
          </w:p>
        </w:tc>
        <w:tc>
          <w:tcPr>
            <w:tcW w:w="8296" w:type="dxa"/>
            <w:tcBorders>
              <w:right w:val="single" w:sz="12" w:space="0" w:color="auto"/>
            </w:tcBorders>
            <w:vAlign w:val="center"/>
          </w:tcPr>
          <w:p w14:paraId="3A1E6FFF" w14:textId="77777777" w:rsidR="004D6DF7" w:rsidRPr="0012341C" w:rsidRDefault="004D6DF7" w:rsidP="00B2785D">
            <w:pPr>
              <w:pStyle w:val="a4"/>
              <w:tabs>
                <w:tab w:val="clear" w:pos="4252"/>
                <w:tab w:val="clear" w:pos="8504"/>
              </w:tabs>
              <w:snapToGrid/>
              <w:rPr>
                <w:sz w:val="22"/>
              </w:rPr>
            </w:pPr>
          </w:p>
        </w:tc>
      </w:tr>
      <w:tr w:rsidR="0012341C" w:rsidRPr="0012341C" w14:paraId="0121F4D2" w14:textId="77777777" w:rsidTr="00943EE9">
        <w:trPr>
          <w:cantSplit/>
          <w:trHeight w:val="567"/>
        </w:trPr>
        <w:tc>
          <w:tcPr>
            <w:tcW w:w="430" w:type="dxa"/>
            <w:vMerge/>
            <w:tcBorders>
              <w:left w:val="single" w:sz="12" w:space="0" w:color="auto"/>
            </w:tcBorders>
          </w:tcPr>
          <w:p w14:paraId="7B265986" w14:textId="77777777" w:rsidR="004D6DF7" w:rsidRPr="0012341C" w:rsidRDefault="004D6DF7" w:rsidP="00B2785D">
            <w:pPr>
              <w:rPr>
                <w:rFonts w:hAnsi="ＭＳ 明朝"/>
                <w:sz w:val="24"/>
              </w:rPr>
            </w:pPr>
          </w:p>
        </w:tc>
        <w:tc>
          <w:tcPr>
            <w:tcW w:w="1579" w:type="dxa"/>
            <w:vAlign w:val="center"/>
          </w:tcPr>
          <w:p w14:paraId="09456CE2" w14:textId="77777777" w:rsidR="004D6DF7" w:rsidRPr="0012341C" w:rsidRDefault="004D6DF7" w:rsidP="00B2785D">
            <w:pPr>
              <w:jc w:val="center"/>
              <w:rPr>
                <w:rFonts w:hAnsi="ＭＳ 明朝"/>
                <w:w w:val="80"/>
                <w:kern w:val="0"/>
                <w:sz w:val="24"/>
              </w:rPr>
            </w:pPr>
            <w:r w:rsidRPr="0012341C">
              <w:rPr>
                <w:rFonts w:hAnsi="ＭＳ 明朝" w:hint="eastAsia"/>
                <w:w w:val="80"/>
                <w:kern w:val="0"/>
                <w:sz w:val="24"/>
              </w:rPr>
              <w:t>施設構造/階数</w:t>
            </w:r>
          </w:p>
        </w:tc>
        <w:tc>
          <w:tcPr>
            <w:tcW w:w="8296" w:type="dxa"/>
            <w:tcBorders>
              <w:right w:val="single" w:sz="12" w:space="0" w:color="auto"/>
            </w:tcBorders>
            <w:vAlign w:val="center"/>
          </w:tcPr>
          <w:p w14:paraId="476ECFAD" w14:textId="77777777" w:rsidR="004D6DF7" w:rsidRPr="0012341C" w:rsidRDefault="004D6DF7" w:rsidP="00B2785D">
            <w:pPr>
              <w:pStyle w:val="a4"/>
              <w:tabs>
                <w:tab w:val="clear" w:pos="4252"/>
                <w:tab w:val="clear" w:pos="8504"/>
              </w:tabs>
              <w:snapToGrid/>
              <w:rPr>
                <w:sz w:val="22"/>
              </w:rPr>
            </w:pPr>
          </w:p>
        </w:tc>
      </w:tr>
      <w:tr w:rsidR="0012341C" w:rsidRPr="0012341C" w14:paraId="1969848D" w14:textId="77777777" w:rsidTr="00943EE9">
        <w:trPr>
          <w:cantSplit/>
          <w:trHeight w:val="567"/>
        </w:trPr>
        <w:tc>
          <w:tcPr>
            <w:tcW w:w="430" w:type="dxa"/>
            <w:vMerge/>
            <w:tcBorders>
              <w:left w:val="single" w:sz="12" w:space="0" w:color="auto"/>
            </w:tcBorders>
          </w:tcPr>
          <w:p w14:paraId="0EB9CF05" w14:textId="77777777" w:rsidR="004D6DF7" w:rsidRPr="0012341C" w:rsidRDefault="004D6DF7" w:rsidP="00B2785D">
            <w:pPr>
              <w:rPr>
                <w:rFonts w:hAnsi="ＭＳ 明朝"/>
                <w:sz w:val="24"/>
              </w:rPr>
            </w:pPr>
          </w:p>
        </w:tc>
        <w:tc>
          <w:tcPr>
            <w:tcW w:w="1579" w:type="dxa"/>
            <w:vAlign w:val="center"/>
          </w:tcPr>
          <w:p w14:paraId="0947A52C" w14:textId="77777777" w:rsidR="004D6DF7" w:rsidRPr="0012341C" w:rsidRDefault="004D6DF7" w:rsidP="00B2785D">
            <w:pPr>
              <w:jc w:val="center"/>
              <w:rPr>
                <w:rFonts w:hAnsi="ＭＳ 明朝"/>
                <w:kern w:val="0"/>
                <w:sz w:val="24"/>
              </w:rPr>
            </w:pPr>
            <w:r w:rsidRPr="0012341C">
              <w:rPr>
                <w:rFonts w:hAnsi="ＭＳ 明朝" w:hint="eastAsia"/>
                <w:spacing w:val="41"/>
                <w:kern w:val="0"/>
                <w:sz w:val="24"/>
                <w:fitText w:val="1210" w:id="-1439002869"/>
              </w:rPr>
              <w:t>延べ面</w:t>
            </w:r>
            <w:r w:rsidRPr="0012341C">
              <w:rPr>
                <w:rFonts w:hAnsi="ＭＳ 明朝" w:hint="eastAsia"/>
                <w:spacing w:val="2"/>
                <w:kern w:val="0"/>
                <w:sz w:val="24"/>
                <w:fitText w:val="1210" w:id="-1439002869"/>
              </w:rPr>
              <w:t>積</w:t>
            </w:r>
            <w:r w:rsidRPr="0012341C">
              <w:rPr>
                <w:rFonts w:hAnsi="ＭＳ 明朝" w:hint="eastAsia"/>
                <w:kern w:val="0"/>
                <w:sz w:val="24"/>
              </w:rPr>
              <w:t>（戸数）</w:t>
            </w:r>
          </w:p>
        </w:tc>
        <w:tc>
          <w:tcPr>
            <w:tcW w:w="8296" w:type="dxa"/>
            <w:tcBorders>
              <w:right w:val="single" w:sz="12" w:space="0" w:color="auto"/>
            </w:tcBorders>
            <w:vAlign w:val="center"/>
          </w:tcPr>
          <w:p w14:paraId="1C984A5D" w14:textId="77777777" w:rsidR="004D6DF7" w:rsidRPr="0012341C" w:rsidRDefault="004D6DF7" w:rsidP="00B2785D">
            <w:pPr>
              <w:pStyle w:val="a4"/>
              <w:tabs>
                <w:tab w:val="clear" w:pos="4252"/>
                <w:tab w:val="clear" w:pos="8504"/>
              </w:tabs>
              <w:snapToGrid/>
              <w:rPr>
                <w:sz w:val="22"/>
              </w:rPr>
            </w:pPr>
          </w:p>
        </w:tc>
      </w:tr>
      <w:tr w:rsidR="0012341C" w:rsidRPr="0012341C" w14:paraId="27001F11" w14:textId="77777777" w:rsidTr="00943EE9">
        <w:trPr>
          <w:cantSplit/>
          <w:trHeight w:val="567"/>
        </w:trPr>
        <w:tc>
          <w:tcPr>
            <w:tcW w:w="430" w:type="dxa"/>
            <w:vMerge/>
            <w:tcBorders>
              <w:left w:val="single" w:sz="12" w:space="0" w:color="auto"/>
            </w:tcBorders>
          </w:tcPr>
          <w:p w14:paraId="000EDE3F" w14:textId="77777777" w:rsidR="004D6DF7" w:rsidRPr="0012341C" w:rsidRDefault="004D6DF7" w:rsidP="00B2785D">
            <w:pPr>
              <w:rPr>
                <w:rFonts w:hAnsi="ＭＳ 明朝"/>
              </w:rPr>
            </w:pPr>
          </w:p>
        </w:tc>
        <w:tc>
          <w:tcPr>
            <w:tcW w:w="1579" w:type="dxa"/>
            <w:vAlign w:val="center"/>
          </w:tcPr>
          <w:p w14:paraId="5570B784" w14:textId="77777777" w:rsidR="004D6DF7" w:rsidRPr="0012341C" w:rsidRDefault="004D6DF7" w:rsidP="00B2785D">
            <w:pPr>
              <w:jc w:val="center"/>
              <w:rPr>
                <w:rFonts w:hAnsi="ＭＳ 明朝"/>
                <w:sz w:val="24"/>
              </w:rPr>
            </w:pPr>
            <w:r w:rsidRPr="0012341C">
              <w:rPr>
                <w:rFonts w:hAnsi="ＭＳ 明朝" w:hint="eastAsia"/>
                <w:spacing w:val="41"/>
                <w:kern w:val="0"/>
                <w:sz w:val="24"/>
                <w:fitText w:val="1210" w:id="-1439002868"/>
              </w:rPr>
              <w:t>発注者</w:t>
            </w:r>
            <w:r w:rsidRPr="0012341C">
              <w:rPr>
                <w:rFonts w:hAnsi="ＭＳ 明朝" w:hint="eastAsia"/>
                <w:spacing w:val="2"/>
                <w:kern w:val="0"/>
                <w:sz w:val="24"/>
                <w:fitText w:val="1210" w:id="-1439002868"/>
              </w:rPr>
              <w:t>名</w:t>
            </w:r>
          </w:p>
        </w:tc>
        <w:tc>
          <w:tcPr>
            <w:tcW w:w="8296" w:type="dxa"/>
            <w:tcBorders>
              <w:right w:val="single" w:sz="12" w:space="0" w:color="auto"/>
            </w:tcBorders>
            <w:vAlign w:val="center"/>
          </w:tcPr>
          <w:p w14:paraId="603D33FB" w14:textId="77777777" w:rsidR="004D6DF7" w:rsidRPr="0012341C" w:rsidRDefault="004D6DF7" w:rsidP="00B2785D">
            <w:pPr>
              <w:rPr>
                <w:sz w:val="24"/>
              </w:rPr>
            </w:pPr>
          </w:p>
        </w:tc>
      </w:tr>
      <w:tr w:rsidR="0012341C" w:rsidRPr="0012341C" w14:paraId="355A1D53" w14:textId="77777777" w:rsidTr="00943EE9">
        <w:trPr>
          <w:cantSplit/>
          <w:trHeight w:val="567"/>
        </w:trPr>
        <w:tc>
          <w:tcPr>
            <w:tcW w:w="430" w:type="dxa"/>
            <w:vMerge/>
            <w:tcBorders>
              <w:left w:val="single" w:sz="12" w:space="0" w:color="auto"/>
            </w:tcBorders>
          </w:tcPr>
          <w:p w14:paraId="4AB4A4D2" w14:textId="77777777" w:rsidR="004D6DF7" w:rsidRPr="0012341C" w:rsidRDefault="004D6DF7" w:rsidP="00B2785D">
            <w:pPr>
              <w:rPr>
                <w:rFonts w:hAnsi="ＭＳ 明朝"/>
              </w:rPr>
            </w:pPr>
          </w:p>
        </w:tc>
        <w:tc>
          <w:tcPr>
            <w:tcW w:w="1579" w:type="dxa"/>
            <w:tcBorders>
              <w:bottom w:val="single" w:sz="4" w:space="0" w:color="auto"/>
            </w:tcBorders>
            <w:vAlign w:val="center"/>
          </w:tcPr>
          <w:p w14:paraId="0F23D75F" w14:textId="77777777" w:rsidR="004D6DF7" w:rsidRPr="0012341C" w:rsidRDefault="004D6DF7" w:rsidP="00B2785D">
            <w:pPr>
              <w:jc w:val="center"/>
              <w:rPr>
                <w:rFonts w:hAnsi="ＭＳ 明朝"/>
                <w:sz w:val="24"/>
              </w:rPr>
            </w:pPr>
            <w:r w:rsidRPr="0012341C">
              <w:rPr>
                <w:rFonts w:hAnsi="ＭＳ 明朝" w:hint="eastAsia"/>
                <w:spacing w:val="41"/>
                <w:kern w:val="0"/>
                <w:sz w:val="24"/>
                <w:fitText w:val="1210" w:id="-1439002867"/>
              </w:rPr>
              <w:t>工事場</w:t>
            </w:r>
            <w:r w:rsidRPr="0012341C">
              <w:rPr>
                <w:rFonts w:hAnsi="ＭＳ 明朝" w:hint="eastAsia"/>
                <w:spacing w:val="2"/>
                <w:kern w:val="0"/>
                <w:sz w:val="24"/>
                <w:fitText w:val="1210" w:id="-1439002867"/>
              </w:rPr>
              <w:t>所</w:t>
            </w:r>
          </w:p>
        </w:tc>
        <w:tc>
          <w:tcPr>
            <w:tcW w:w="8296" w:type="dxa"/>
            <w:tcBorders>
              <w:right w:val="single" w:sz="12" w:space="0" w:color="auto"/>
            </w:tcBorders>
            <w:vAlign w:val="center"/>
          </w:tcPr>
          <w:p w14:paraId="6D0A0B23" w14:textId="77777777" w:rsidR="004D6DF7" w:rsidRPr="0012341C" w:rsidRDefault="004D6DF7" w:rsidP="00B2785D">
            <w:pPr>
              <w:rPr>
                <w:sz w:val="24"/>
              </w:rPr>
            </w:pPr>
          </w:p>
        </w:tc>
      </w:tr>
      <w:tr w:rsidR="0012341C" w:rsidRPr="0012341C" w14:paraId="42562B43" w14:textId="77777777" w:rsidTr="00943EE9">
        <w:trPr>
          <w:cantSplit/>
          <w:trHeight w:val="975"/>
        </w:trPr>
        <w:tc>
          <w:tcPr>
            <w:tcW w:w="430" w:type="dxa"/>
            <w:vMerge/>
            <w:tcBorders>
              <w:left w:val="single" w:sz="12" w:space="0" w:color="auto"/>
            </w:tcBorders>
          </w:tcPr>
          <w:p w14:paraId="5D23CA4C" w14:textId="77777777" w:rsidR="004D6DF7" w:rsidRPr="0012341C" w:rsidRDefault="004D6DF7" w:rsidP="00B2785D">
            <w:pPr>
              <w:rPr>
                <w:rFonts w:hAnsi="ＭＳ 明朝"/>
              </w:rPr>
            </w:pPr>
          </w:p>
        </w:tc>
        <w:tc>
          <w:tcPr>
            <w:tcW w:w="1579" w:type="dxa"/>
            <w:tcBorders>
              <w:top w:val="single" w:sz="4" w:space="0" w:color="auto"/>
            </w:tcBorders>
          </w:tcPr>
          <w:p w14:paraId="4114BAF3" w14:textId="77777777" w:rsidR="004D6DF7" w:rsidRPr="0012341C" w:rsidRDefault="004D6DF7" w:rsidP="00B2785D">
            <w:pPr>
              <w:jc w:val="center"/>
              <w:rPr>
                <w:rFonts w:hAnsi="ＭＳ 明朝"/>
                <w:sz w:val="24"/>
              </w:rPr>
            </w:pPr>
            <w:r w:rsidRPr="0012341C">
              <w:rPr>
                <w:rFonts w:hAnsi="ＭＳ 明朝" w:hint="eastAsia"/>
                <w:spacing w:val="3"/>
                <w:w w:val="84"/>
                <w:kern w:val="0"/>
                <w:sz w:val="24"/>
                <w:fitText w:val="1221" w:id="-1439002866"/>
              </w:rPr>
              <w:t>最終請負金</w:t>
            </w:r>
            <w:r w:rsidRPr="0012341C">
              <w:rPr>
                <w:rFonts w:hAnsi="ＭＳ 明朝" w:hint="eastAsia"/>
                <w:spacing w:val="-6"/>
                <w:w w:val="84"/>
                <w:kern w:val="0"/>
                <w:sz w:val="24"/>
                <w:fitText w:val="1221" w:id="-1439002866"/>
              </w:rPr>
              <w:t>額</w:t>
            </w:r>
          </w:p>
          <w:p w14:paraId="5354C0FC" w14:textId="77777777" w:rsidR="004D6DF7" w:rsidRPr="0012341C" w:rsidRDefault="004D6DF7" w:rsidP="00B2785D">
            <w:pPr>
              <w:jc w:val="center"/>
              <w:rPr>
                <w:rFonts w:hAnsi="ＭＳ 明朝"/>
              </w:rPr>
            </w:pPr>
            <w:r w:rsidRPr="0012341C">
              <w:rPr>
                <w:rFonts w:hAnsi="ＭＳ 明朝" w:hint="eastAsia"/>
                <w:sz w:val="16"/>
              </w:rPr>
              <w:t>(消費税を含む。)</w:t>
            </w:r>
          </w:p>
        </w:tc>
        <w:tc>
          <w:tcPr>
            <w:tcW w:w="8296" w:type="dxa"/>
            <w:tcBorders>
              <w:top w:val="single" w:sz="6" w:space="0" w:color="auto"/>
              <w:right w:val="single" w:sz="12" w:space="0" w:color="auto"/>
            </w:tcBorders>
          </w:tcPr>
          <w:p w14:paraId="757C730A" w14:textId="77777777" w:rsidR="004D6DF7" w:rsidRPr="0012341C" w:rsidRDefault="004D6DF7" w:rsidP="00B2785D">
            <w:pPr>
              <w:ind w:leftChars="55" w:left="116"/>
              <w:rPr>
                <w:sz w:val="24"/>
              </w:rPr>
            </w:pPr>
          </w:p>
        </w:tc>
      </w:tr>
      <w:tr w:rsidR="0012341C" w:rsidRPr="0012341C" w14:paraId="5120B590" w14:textId="77777777" w:rsidTr="00943EE9">
        <w:trPr>
          <w:cantSplit/>
          <w:trHeight w:val="667"/>
        </w:trPr>
        <w:tc>
          <w:tcPr>
            <w:tcW w:w="430" w:type="dxa"/>
            <w:vMerge/>
            <w:tcBorders>
              <w:left w:val="single" w:sz="12" w:space="0" w:color="auto"/>
            </w:tcBorders>
          </w:tcPr>
          <w:p w14:paraId="7EC68114" w14:textId="77777777" w:rsidR="004D6DF7" w:rsidRPr="0012341C" w:rsidRDefault="004D6DF7" w:rsidP="00B2785D">
            <w:pPr>
              <w:rPr>
                <w:rFonts w:hAnsi="ＭＳ 明朝"/>
              </w:rPr>
            </w:pPr>
          </w:p>
        </w:tc>
        <w:tc>
          <w:tcPr>
            <w:tcW w:w="1579" w:type="dxa"/>
            <w:vAlign w:val="center"/>
          </w:tcPr>
          <w:p w14:paraId="2052D102" w14:textId="77777777" w:rsidR="004D6DF7" w:rsidRPr="0012341C" w:rsidRDefault="004D6DF7" w:rsidP="00B2785D">
            <w:pPr>
              <w:jc w:val="center"/>
              <w:rPr>
                <w:rFonts w:hAnsi="ＭＳ 明朝"/>
              </w:rPr>
            </w:pPr>
            <w:r w:rsidRPr="0012341C">
              <w:rPr>
                <w:rFonts w:hAnsi="ＭＳ 明朝" w:hint="eastAsia"/>
                <w:spacing w:val="365"/>
                <w:kern w:val="0"/>
                <w:sz w:val="24"/>
                <w:fitText w:val="1210" w:id="-1439002865"/>
              </w:rPr>
              <w:t>工</w:t>
            </w:r>
            <w:r w:rsidRPr="0012341C">
              <w:rPr>
                <w:rFonts w:hAnsi="ＭＳ 明朝" w:hint="eastAsia"/>
                <w:kern w:val="0"/>
                <w:sz w:val="24"/>
                <w:fitText w:val="1210" w:id="-1439002865"/>
              </w:rPr>
              <w:t>期</w:t>
            </w:r>
          </w:p>
        </w:tc>
        <w:tc>
          <w:tcPr>
            <w:tcW w:w="8296" w:type="dxa"/>
            <w:tcBorders>
              <w:right w:val="single" w:sz="12" w:space="0" w:color="auto"/>
            </w:tcBorders>
            <w:vAlign w:val="center"/>
          </w:tcPr>
          <w:p w14:paraId="2428ED34" w14:textId="77777777" w:rsidR="004D6DF7" w:rsidRPr="0012341C" w:rsidRDefault="004D6DF7" w:rsidP="00B2785D">
            <w:pPr>
              <w:rPr>
                <w:sz w:val="24"/>
              </w:rPr>
            </w:pPr>
          </w:p>
        </w:tc>
      </w:tr>
      <w:tr w:rsidR="0012341C" w:rsidRPr="0012341C" w14:paraId="52C9BE38" w14:textId="77777777" w:rsidTr="00943EE9">
        <w:trPr>
          <w:cantSplit/>
          <w:trHeight w:val="724"/>
        </w:trPr>
        <w:tc>
          <w:tcPr>
            <w:tcW w:w="430" w:type="dxa"/>
            <w:vMerge/>
            <w:tcBorders>
              <w:left w:val="single" w:sz="12" w:space="0" w:color="auto"/>
            </w:tcBorders>
          </w:tcPr>
          <w:p w14:paraId="6EE22EB3" w14:textId="77777777" w:rsidR="004D6DF7" w:rsidRPr="0012341C" w:rsidRDefault="004D6DF7" w:rsidP="00B2785D">
            <w:pPr>
              <w:rPr>
                <w:rFonts w:hAnsi="ＭＳ 明朝"/>
              </w:rPr>
            </w:pPr>
          </w:p>
        </w:tc>
        <w:tc>
          <w:tcPr>
            <w:tcW w:w="1579" w:type="dxa"/>
            <w:tcBorders>
              <w:bottom w:val="single" w:sz="6" w:space="0" w:color="auto"/>
            </w:tcBorders>
            <w:vAlign w:val="center"/>
          </w:tcPr>
          <w:p w14:paraId="76267D9D" w14:textId="77777777" w:rsidR="004D6DF7" w:rsidRPr="0012341C" w:rsidRDefault="004D6DF7" w:rsidP="00B2785D">
            <w:pPr>
              <w:jc w:val="center"/>
              <w:rPr>
                <w:rFonts w:hAnsi="ＭＳ 明朝"/>
              </w:rPr>
            </w:pPr>
            <w:r w:rsidRPr="0012341C">
              <w:rPr>
                <w:rFonts w:hAnsi="ＭＳ 明朝" w:hint="eastAsia"/>
                <w:spacing w:val="41"/>
                <w:kern w:val="0"/>
                <w:sz w:val="24"/>
                <w:fitText w:val="1210" w:id="-1439002864"/>
              </w:rPr>
              <w:t>受注形</w:t>
            </w:r>
            <w:r w:rsidRPr="0012341C">
              <w:rPr>
                <w:rFonts w:hAnsi="ＭＳ 明朝" w:hint="eastAsia"/>
                <w:spacing w:val="2"/>
                <w:kern w:val="0"/>
                <w:sz w:val="24"/>
                <w:fitText w:val="1210" w:id="-1439002864"/>
              </w:rPr>
              <w:t>態</w:t>
            </w:r>
          </w:p>
        </w:tc>
        <w:tc>
          <w:tcPr>
            <w:tcW w:w="8296" w:type="dxa"/>
            <w:tcBorders>
              <w:bottom w:val="single" w:sz="6" w:space="0" w:color="auto"/>
              <w:right w:val="single" w:sz="12" w:space="0" w:color="auto"/>
            </w:tcBorders>
          </w:tcPr>
          <w:p w14:paraId="3DADE227" w14:textId="77777777" w:rsidR="004D6DF7" w:rsidRPr="0012341C" w:rsidRDefault="004D6DF7" w:rsidP="00B2785D"/>
        </w:tc>
      </w:tr>
      <w:tr w:rsidR="0012341C" w:rsidRPr="0012341C" w14:paraId="55CDDE6F" w14:textId="77777777" w:rsidTr="00943EE9">
        <w:trPr>
          <w:cantSplit/>
          <w:trHeight w:val="724"/>
        </w:trPr>
        <w:tc>
          <w:tcPr>
            <w:tcW w:w="430" w:type="dxa"/>
            <w:vMerge/>
            <w:tcBorders>
              <w:left w:val="single" w:sz="12" w:space="0" w:color="auto"/>
              <w:bottom w:val="single" w:sz="6" w:space="0" w:color="auto"/>
            </w:tcBorders>
          </w:tcPr>
          <w:p w14:paraId="20935232" w14:textId="77777777" w:rsidR="004D6DF7" w:rsidRPr="0012341C" w:rsidRDefault="004D6DF7" w:rsidP="00B2785D">
            <w:pPr>
              <w:rPr>
                <w:rFonts w:hAnsi="ＭＳ 明朝"/>
              </w:rPr>
            </w:pPr>
          </w:p>
        </w:tc>
        <w:tc>
          <w:tcPr>
            <w:tcW w:w="1579" w:type="dxa"/>
            <w:tcBorders>
              <w:bottom w:val="single" w:sz="6" w:space="0" w:color="auto"/>
            </w:tcBorders>
            <w:vAlign w:val="center"/>
          </w:tcPr>
          <w:p w14:paraId="4EC51890" w14:textId="77777777" w:rsidR="004D6DF7" w:rsidRPr="0012341C" w:rsidRDefault="004D6DF7" w:rsidP="00B2785D">
            <w:pPr>
              <w:jc w:val="center"/>
              <w:rPr>
                <w:rFonts w:hAnsi="ＭＳ 明朝"/>
                <w:sz w:val="24"/>
              </w:rPr>
            </w:pPr>
            <w:r w:rsidRPr="0012341C">
              <w:rPr>
                <w:rFonts w:hAnsi="ＭＳ 明朝" w:hint="eastAsia"/>
                <w:spacing w:val="41"/>
                <w:kern w:val="0"/>
                <w:sz w:val="24"/>
                <w:fitText w:val="1210" w:id="-1439002880"/>
              </w:rPr>
              <w:t>業者区</w:t>
            </w:r>
            <w:r w:rsidRPr="0012341C">
              <w:rPr>
                <w:rFonts w:hAnsi="ＭＳ 明朝" w:hint="eastAsia"/>
                <w:spacing w:val="2"/>
                <w:kern w:val="0"/>
                <w:sz w:val="24"/>
                <w:fitText w:val="1210" w:id="-1439002880"/>
              </w:rPr>
              <w:t>分</w:t>
            </w:r>
          </w:p>
        </w:tc>
        <w:tc>
          <w:tcPr>
            <w:tcW w:w="8296" w:type="dxa"/>
            <w:tcBorders>
              <w:bottom w:val="single" w:sz="6" w:space="0" w:color="auto"/>
              <w:right w:val="single" w:sz="12" w:space="0" w:color="auto"/>
            </w:tcBorders>
          </w:tcPr>
          <w:p w14:paraId="7A4C2254" w14:textId="77777777" w:rsidR="004D6DF7" w:rsidRPr="0012341C" w:rsidRDefault="004D6DF7" w:rsidP="00B2785D">
            <w:pPr>
              <w:rPr>
                <w:sz w:val="24"/>
              </w:rPr>
            </w:pPr>
          </w:p>
        </w:tc>
      </w:tr>
      <w:tr w:rsidR="0012341C" w:rsidRPr="0012341C" w14:paraId="3544834A" w14:textId="77777777" w:rsidTr="00943EE9">
        <w:tblPrEx>
          <w:tblBorders>
            <w:top w:val="none" w:sz="0" w:space="0" w:color="auto"/>
            <w:left w:val="single" w:sz="4" w:space="0" w:color="auto"/>
            <w:bottom w:val="none" w:sz="0" w:space="0" w:color="auto"/>
            <w:right w:val="none" w:sz="0" w:space="0" w:color="auto"/>
            <w:insideH w:val="none" w:sz="0" w:space="0" w:color="auto"/>
            <w:insideV w:val="none" w:sz="0" w:space="0" w:color="auto"/>
          </w:tblBorders>
        </w:tblPrEx>
        <w:trPr>
          <w:trHeight w:val="2495"/>
        </w:trPr>
        <w:tc>
          <w:tcPr>
            <w:tcW w:w="2009" w:type="dxa"/>
            <w:gridSpan w:val="2"/>
            <w:tcBorders>
              <w:top w:val="single" w:sz="6" w:space="0" w:color="auto"/>
              <w:left w:val="single" w:sz="12" w:space="0" w:color="auto"/>
              <w:bottom w:val="single" w:sz="12" w:space="0" w:color="auto"/>
              <w:right w:val="single" w:sz="6" w:space="0" w:color="auto"/>
            </w:tcBorders>
          </w:tcPr>
          <w:p w14:paraId="55DB3425" w14:textId="77777777" w:rsidR="004D6DF7" w:rsidRPr="0012341C" w:rsidRDefault="004D6DF7" w:rsidP="00B2785D">
            <w:pPr>
              <w:jc w:val="left"/>
              <w:rPr>
                <w:rFonts w:hAnsi="ＭＳ 明朝"/>
                <w:sz w:val="24"/>
              </w:rPr>
            </w:pPr>
          </w:p>
          <w:p w14:paraId="556C57E4" w14:textId="77777777" w:rsidR="004D6DF7" w:rsidRPr="0012341C" w:rsidRDefault="004D6DF7" w:rsidP="00B2785D">
            <w:pPr>
              <w:jc w:val="center"/>
              <w:rPr>
                <w:rFonts w:hAnsi="ＭＳ 明朝"/>
                <w:sz w:val="24"/>
              </w:rPr>
            </w:pPr>
            <w:r w:rsidRPr="0012341C">
              <w:rPr>
                <w:rFonts w:hAnsi="ＭＳ 明朝" w:hint="eastAsia"/>
                <w:sz w:val="24"/>
              </w:rPr>
              <w:t>工 事 内 容</w:t>
            </w:r>
          </w:p>
          <w:p w14:paraId="3874A79C" w14:textId="46213638" w:rsidR="004D6DF7" w:rsidRPr="0012341C" w:rsidRDefault="004D6DF7" w:rsidP="00B2785D">
            <w:pPr>
              <w:rPr>
                <w:rFonts w:hAnsi="ＭＳ 明朝"/>
                <w:sz w:val="24"/>
              </w:rPr>
            </w:pPr>
            <w:r w:rsidRPr="0012341C">
              <w:rPr>
                <w:rFonts w:hAnsi="ＭＳ 明朝" w:hint="eastAsia"/>
                <w:sz w:val="14"/>
              </w:rPr>
              <w:t>※</w:t>
            </w:r>
            <w:r w:rsidR="00763D4B" w:rsidRPr="0012341C">
              <w:rPr>
                <w:rFonts w:hAnsi="ＭＳ 明朝" w:hint="eastAsia"/>
                <w:sz w:val="14"/>
              </w:rPr>
              <w:t>募集要項</w:t>
            </w:r>
            <w:r w:rsidRPr="0012341C">
              <w:rPr>
                <w:rFonts w:hAnsi="ＭＳ 明朝" w:hint="eastAsia"/>
                <w:sz w:val="14"/>
              </w:rPr>
              <w:t>に記載した　     　競争参加資格に定める施工実績を有していることを確認できるよう、具体的な構造、数量等を記載すること。</w:t>
            </w:r>
          </w:p>
        </w:tc>
        <w:tc>
          <w:tcPr>
            <w:tcW w:w="8296" w:type="dxa"/>
            <w:tcBorders>
              <w:top w:val="single" w:sz="6" w:space="0" w:color="auto"/>
              <w:left w:val="single" w:sz="6" w:space="0" w:color="auto"/>
              <w:bottom w:val="single" w:sz="12" w:space="0" w:color="auto"/>
              <w:right w:val="single" w:sz="12" w:space="0" w:color="auto"/>
            </w:tcBorders>
          </w:tcPr>
          <w:p w14:paraId="6E4EE715" w14:textId="77777777" w:rsidR="004D6DF7" w:rsidRPr="0012341C" w:rsidRDefault="004D6DF7" w:rsidP="00B2785D">
            <w:pPr>
              <w:jc w:val="left"/>
            </w:pPr>
          </w:p>
          <w:p w14:paraId="6404018B" w14:textId="77777777" w:rsidR="004D6DF7" w:rsidRPr="0012341C" w:rsidRDefault="004D6DF7" w:rsidP="00B2785D">
            <w:pPr>
              <w:jc w:val="left"/>
            </w:pPr>
          </w:p>
          <w:p w14:paraId="08BC2783" w14:textId="77777777" w:rsidR="004D6DF7" w:rsidRPr="0012341C" w:rsidRDefault="004D6DF7" w:rsidP="00B2785D">
            <w:pPr>
              <w:jc w:val="left"/>
            </w:pPr>
          </w:p>
        </w:tc>
      </w:tr>
    </w:tbl>
    <w:p w14:paraId="206D784A" w14:textId="0325FE0B" w:rsidR="004D6DF7" w:rsidRPr="0012341C" w:rsidRDefault="004D6DF7" w:rsidP="004D6DF7">
      <w:pPr>
        <w:spacing w:line="320" w:lineRule="exact"/>
        <w:ind w:left="424" w:hangingChars="200" w:hanging="424"/>
        <w:jc w:val="left"/>
      </w:pPr>
      <w:r w:rsidRPr="0012341C">
        <w:rPr>
          <w:rFonts w:hint="eastAsia"/>
        </w:rPr>
        <w:t>注）複数の者で業務を行う場合は、</w:t>
      </w:r>
      <w:r w:rsidR="00763D4B" w:rsidRPr="0012341C">
        <w:rPr>
          <w:rFonts w:hint="eastAsia"/>
        </w:rPr>
        <w:t>いずれか１者</w:t>
      </w:r>
      <w:r w:rsidRPr="0012341C">
        <w:rPr>
          <w:rFonts w:hint="eastAsia"/>
        </w:rPr>
        <w:t>が作成すること。</w:t>
      </w:r>
    </w:p>
    <w:p w14:paraId="22AC7086" w14:textId="0B9DC28B" w:rsidR="004D6DF7" w:rsidRPr="0012341C" w:rsidRDefault="004D6DF7" w:rsidP="004D6DF7">
      <w:pPr>
        <w:spacing w:line="320" w:lineRule="exact"/>
        <w:ind w:left="424" w:hangingChars="200" w:hanging="424"/>
        <w:jc w:val="left"/>
      </w:pPr>
      <w:r w:rsidRPr="0012341C">
        <w:rPr>
          <w:rFonts w:hint="eastAsia"/>
        </w:rPr>
        <w:t>注）実績が共同企業体によるものである場合は、代表</w:t>
      </w:r>
      <w:r w:rsidR="005975E0" w:rsidRPr="0012341C">
        <w:rPr>
          <w:rFonts w:hint="eastAsia"/>
        </w:rPr>
        <w:t>としてその共同企業体中最大の出資比率</w:t>
      </w:r>
      <w:r w:rsidR="006465A3" w:rsidRPr="0012341C">
        <w:rPr>
          <w:rFonts w:hint="eastAsia"/>
        </w:rPr>
        <w:t>の場合のものに限る</w:t>
      </w:r>
      <w:r w:rsidRPr="0012341C">
        <w:rPr>
          <w:rFonts w:hint="eastAsia"/>
        </w:rPr>
        <w:t>。</w:t>
      </w:r>
    </w:p>
    <w:p w14:paraId="68A7D76C" w14:textId="49B6CBB9" w:rsidR="00B30E72" w:rsidRPr="0012341C" w:rsidRDefault="004D6DF7" w:rsidP="004D6DF7">
      <w:pPr>
        <w:spacing w:line="300" w:lineRule="exact"/>
        <w:ind w:left="424" w:hangingChars="200" w:hanging="424"/>
        <w:jc w:val="left"/>
      </w:pPr>
      <w:r w:rsidRPr="0012341C">
        <w:rPr>
          <w:rFonts w:hint="eastAsia"/>
        </w:rPr>
        <w:t>注）申告実績は、コリンズの登録内容確認書の写しを提出すること。同確認書で同種工事・同種業務の条件を確認できない場合は、申告実績が確認できる契約図書の写しを併せて提出すること。同確認書が提出できない場合には、同確認書に代えて、当該実績に係る発注機関が発行した実績証明書（申告実績について明記されたもの）を提出すること。</w:t>
      </w:r>
    </w:p>
    <w:p w14:paraId="7E242225" w14:textId="77777777" w:rsidR="006465A3" w:rsidRPr="0012341C" w:rsidRDefault="006465A3" w:rsidP="0012341C">
      <w:pPr>
        <w:spacing w:line="300" w:lineRule="exact"/>
        <w:jc w:val="left"/>
      </w:pPr>
      <w:r w:rsidRPr="0012341C">
        <w:br w:type="page"/>
      </w:r>
    </w:p>
    <w:p w14:paraId="5019C5F8" w14:textId="04B256C5" w:rsidR="005A6B6A" w:rsidRPr="0012341C" w:rsidRDefault="005A6B6A" w:rsidP="005A6B6A">
      <w:pPr>
        <w:pStyle w:val="3"/>
        <w:rPr>
          <w:sz w:val="24"/>
        </w:rPr>
      </w:pPr>
      <w:bookmarkStart w:id="41" w:name="_Toc202872836"/>
      <w:bookmarkStart w:id="42" w:name="_Toc203759556"/>
      <w:r w:rsidRPr="0012341C">
        <w:rPr>
          <w:rFonts w:hint="eastAsia"/>
          <w:sz w:val="24"/>
        </w:rPr>
        <w:lastRenderedPageBreak/>
        <w:t>（様式</w:t>
      </w:r>
      <w:r w:rsidR="00FA60B9" w:rsidRPr="0012341C">
        <w:rPr>
          <w:sz w:val="24"/>
        </w:rPr>
        <w:t>2-</w:t>
      </w:r>
      <w:r w:rsidR="004041B3" w:rsidRPr="0012341C">
        <w:rPr>
          <w:rFonts w:hint="eastAsia"/>
          <w:sz w:val="24"/>
          <w:lang w:eastAsia="ja-JP"/>
        </w:rPr>
        <w:t>6</w:t>
      </w:r>
      <w:r w:rsidRPr="0012341C">
        <w:rPr>
          <w:rFonts w:hint="eastAsia"/>
          <w:sz w:val="24"/>
        </w:rPr>
        <w:t>）　工事監理実績調書</w:t>
      </w:r>
      <w:bookmarkEnd w:id="41"/>
      <w:bookmarkEnd w:id="42"/>
    </w:p>
    <w:p w14:paraId="07CC8EDF" w14:textId="252A2132" w:rsidR="005A6B6A" w:rsidRPr="0012341C" w:rsidRDefault="00651A80" w:rsidP="0012341C">
      <w:pPr>
        <w:wordWrap w:val="0"/>
        <w:jc w:val="right"/>
      </w:pPr>
      <w:r w:rsidRPr="0012341C">
        <w:rPr>
          <w:rFonts w:hint="eastAsia"/>
        </w:rPr>
        <w:t>令和</w:t>
      </w:r>
      <w:r w:rsidR="005A6B6A" w:rsidRPr="0012341C">
        <w:rPr>
          <w:rFonts w:hint="eastAsia"/>
        </w:rPr>
        <w:t xml:space="preserve">　　年　　月　　日</w:t>
      </w:r>
      <w:r w:rsidR="00B30E72" w:rsidRPr="0012341C">
        <w:rPr>
          <w:rFonts w:hint="eastAsia"/>
        </w:rPr>
        <w:t xml:space="preserve">　</w:t>
      </w:r>
    </w:p>
    <w:p w14:paraId="4D91A7F9" w14:textId="50730B4F" w:rsidR="005A6B6A" w:rsidRPr="0012341C" w:rsidRDefault="005A6B6A" w:rsidP="005A6B6A">
      <w:pPr>
        <w:spacing w:line="240" w:lineRule="exact"/>
        <w:ind w:firstLineChars="1779" w:firstLine="3768"/>
        <w:jc w:val="left"/>
        <w:rPr>
          <w:kern w:val="0"/>
          <w:lang w:eastAsia="zh-TW"/>
        </w:rPr>
      </w:pPr>
      <w:r w:rsidRPr="0012341C">
        <w:rPr>
          <w:rFonts w:hint="eastAsia"/>
          <w:kern w:val="0"/>
          <w:lang w:eastAsia="zh-TW"/>
        </w:rPr>
        <w:t>（工事監理</w:t>
      </w:r>
      <w:r w:rsidR="009E7282" w:rsidRPr="0012341C">
        <w:rPr>
          <w:rFonts w:hint="eastAsia"/>
          <w:kern w:val="0"/>
        </w:rPr>
        <w:t>業務に当たる者</w:t>
      </w:r>
      <w:r w:rsidRPr="0012341C">
        <w:rPr>
          <w:rFonts w:hint="eastAsia"/>
          <w:kern w:val="0"/>
          <w:lang w:eastAsia="zh-TW"/>
        </w:rPr>
        <w:t>）</w:t>
      </w:r>
    </w:p>
    <w:p w14:paraId="0383D5A0" w14:textId="77777777" w:rsidR="00F6593D" w:rsidRPr="0012341C" w:rsidRDefault="00F6593D" w:rsidP="00F6593D">
      <w:pPr>
        <w:spacing w:line="240" w:lineRule="exact"/>
        <w:ind w:leftChars="2009" w:left="4463" w:hangingChars="39" w:hanging="208"/>
        <w:jc w:val="left"/>
      </w:pPr>
      <w:r w:rsidRPr="0012341C">
        <w:rPr>
          <w:rFonts w:hint="eastAsia"/>
          <w:spacing w:val="161"/>
          <w:kern w:val="0"/>
          <w:fitText w:val="1272" w:id="-679678976"/>
        </w:rPr>
        <w:t>所在</w:t>
      </w:r>
      <w:r w:rsidRPr="0012341C">
        <w:rPr>
          <w:rFonts w:hint="eastAsia"/>
          <w:spacing w:val="-1"/>
          <w:kern w:val="0"/>
          <w:fitText w:val="1272" w:id="-679678976"/>
        </w:rPr>
        <w:t>地</w:t>
      </w:r>
    </w:p>
    <w:p w14:paraId="73A70AB4" w14:textId="77777777" w:rsidR="00F6593D" w:rsidRPr="0012341C" w:rsidRDefault="00F6593D" w:rsidP="00F6593D">
      <w:pPr>
        <w:spacing w:line="240" w:lineRule="exact"/>
        <w:ind w:leftChars="2009" w:left="4338" w:hangingChars="39" w:hanging="83"/>
        <w:jc w:val="left"/>
      </w:pPr>
      <w:r w:rsidRPr="0012341C">
        <w:rPr>
          <w:rFonts w:hint="eastAsia"/>
          <w:kern w:val="0"/>
        </w:rPr>
        <w:t>商号又は名称</w:t>
      </w:r>
    </w:p>
    <w:p w14:paraId="6A528257" w14:textId="77777777" w:rsidR="00F6593D" w:rsidRPr="0012341C" w:rsidRDefault="00F6593D" w:rsidP="00F6593D">
      <w:pPr>
        <w:spacing w:line="240" w:lineRule="exact"/>
        <w:ind w:leftChars="2009" w:left="4338" w:hangingChars="39" w:hanging="83"/>
        <w:jc w:val="left"/>
        <w:rPr>
          <w:kern w:val="0"/>
        </w:rPr>
      </w:pPr>
      <w:r w:rsidRPr="0012341C">
        <w:rPr>
          <w:rFonts w:hint="eastAsia"/>
          <w:kern w:val="0"/>
          <w:lang w:eastAsia="zh-TW"/>
        </w:rPr>
        <w:t>代表者</w:t>
      </w:r>
      <w:r w:rsidRPr="0012341C">
        <w:rPr>
          <w:rFonts w:hint="eastAsia"/>
          <w:kern w:val="0"/>
        </w:rPr>
        <w:t>職氏名</w:t>
      </w:r>
    </w:p>
    <w:p w14:paraId="6628EDE7" w14:textId="77777777" w:rsidR="00F6593D" w:rsidRPr="0012341C" w:rsidRDefault="00F6593D" w:rsidP="00F6593D">
      <w:pPr>
        <w:ind w:firstLineChars="2476" w:firstLine="5987"/>
        <w:rPr>
          <w:sz w:val="24"/>
        </w:rPr>
      </w:pPr>
    </w:p>
    <w:p w14:paraId="471A7533" w14:textId="77777777" w:rsidR="005A6B6A" w:rsidRPr="0012341C" w:rsidRDefault="005A6B6A" w:rsidP="005A6B6A">
      <w:pPr>
        <w:jc w:val="center"/>
        <w:rPr>
          <w:rFonts w:ascii="ＭＳ ゴシック" w:eastAsia="PMingLiU" w:hAnsi="ＭＳ ゴシック"/>
          <w:bCs/>
          <w:sz w:val="32"/>
          <w:szCs w:val="32"/>
          <w:lang w:eastAsia="zh-TW"/>
        </w:rPr>
      </w:pPr>
      <w:r w:rsidRPr="0012341C">
        <w:rPr>
          <w:rFonts w:ascii="ＭＳ ゴシック" w:eastAsia="ＭＳ ゴシック" w:hAnsi="ＭＳ ゴシック" w:hint="eastAsia"/>
          <w:bCs/>
          <w:sz w:val="32"/>
          <w:szCs w:val="32"/>
          <w:lang w:eastAsia="zh-TW"/>
        </w:rPr>
        <w:t>工　事　監　理　実　績　調　書</w:t>
      </w:r>
    </w:p>
    <w:p w14:paraId="76CCC6DF" w14:textId="3924D43F" w:rsidR="00914977" w:rsidRPr="0012341C" w:rsidRDefault="00462C2A" w:rsidP="000C248C">
      <w:pPr>
        <w:rPr>
          <w:rFonts w:ascii="ＭＳ ゴシック" w:eastAsia="ＭＳ ゴシック" w:hAnsi="ＭＳ ゴシック"/>
          <w:bCs/>
          <w:sz w:val="24"/>
          <w:szCs w:val="32"/>
        </w:rPr>
      </w:pPr>
      <w:r w:rsidRPr="0012341C">
        <w:rPr>
          <w:rFonts w:ascii="ＭＳ ゴシック" w:eastAsia="ＭＳ ゴシック" w:hAnsi="ＭＳ ゴシック" w:hint="eastAsia"/>
          <w:bCs/>
          <w:sz w:val="24"/>
          <w:szCs w:val="32"/>
        </w:rPr>
        <w:t>【実績】要件：</w:t>
      </w:r>
      <w:r w:rsidR="00914977" w:rsidRPr="0012341C">
        <w:rPr>
          <w:rFonts w:ascii="ＭＳ ゴシック" w:eastAsia="ＭＳ ゴシック" w:hAnsi="ＭＳ ゴシック" w:hint="eastAsia"/>
          <w:bCs/>
          <w:sz w:val="24"/>
          <w:szCs w:val="32"/>
        </w:rPr>
        <w:t>新築による延床面積1,000㎡以上の建築物の実施設計業務</w:t>
      </w:r>
      <w:r w:rsidR="00F44653" w:rsidRPr="0012341C">
        <w:rPr>
          <w:rFonts w:ascii="ＭＳ ゴシック" w:eastAsia="ＭＳ ゴシック" w:hAnsi="ＭＳ ゴシック" w:hint="eastAsia"/>
          <w:bCs/>
          <w:sz w:val="24"/>
          <w:szCs w:val="32"/>
        </w:rPr>
        <w:t>又は工事監理業務</w:t>
      </w:r>
    </w:p>
    <w:p w14:paraId="28F654B8" w14:textId="6B5DAC26" w:rsidR="00914977" w:rsidRPr="0012341C" w:rsidRDefault="00914977" w:rsidP="00914977">
      <w:pPr>
        <w:rPr>
          <w:rFonts w:hAnsi="ＭＳ 明朝"/>
          <w:bCs/>
          <w:sz w:val="24"/>
          <w:szCs w:val="32"/>
        </w:rPr>
      </w:pPr>
      <w:r w:rsidRPr="0012341C">
        <w:rPr>
          <w:rFonts w:ascii="ＭＳ ゴシック" w:eastAsia="ＭＳ ゴシック" w:hAnsi="ＭＳ ゴシック" w:hint="eastAsia"/>
          <w:bCs/>
          <w:sz w:val="24"/>
          <w:szCs w:val="32"/>
        </w:rPr>
        <w:t xml:space="preserve">　　　　　　　（平成27（2015）年4月1日以降</w:t>
      </w:r>
      <w:r w:rsidR="00CF4B5A" w:rsidRPr="0012341C">
        <w:rPr>
          <w:rFonts w:ascii="ＭＳ ゴシック" w:eastAsia="ＭＳ ゴシック" w:hAnsi="ＭＳ ゴシック" w:hint="eastAsia"/>
          <w:bCs/>
          <w:sz w:val="24"/>
          <w:szCs w:val="32"/>
        </w:rPr>
        <w:t>の</w:t>
      </w:r>
      <w:r w:rsidRPr="0012341C">
        <w:rPr>
          <w:rFonts w:ascii="ＭＳ ゴシック" w:eastAsia="ＭＳ ゴシック" w:hAnsi="ＭＳ ゴシック" w:hint="eastAsia"/>
          <w:bCs/>
          <w:sz w:val="24"/>
          <w:szCs w:val="32"/>
        </w:rPr>
        <w:t>実績）</w:t>
      </w:r>
      <w:r w:rsidRPr="0012341C">
        <w:rPr>
          <w:rFonts w:hAnsi="ＭＳ 明朝"/>
          <w:bCs/>
          <w:sz w:val="24"/>
          <w:szCs w:val="32"/>
        </w:rPr>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
        <w:gridCol w:w="1923"/>
        <w:gridCol w:w="7831"/>
      </w:tblGrid>
      <w:tr w:rsidR="0012341C" w:rsidRPr="0012341C" w14:paraId="0F6AEFF0" w14:textId="77777777" w:rsidTr="000F7990">
        <w:trPr>
          <w:trHeight w:val="657"/>
        </w:trPr>
        <w:tc>
          <w:tcPr>
            <w:tcW w:w="468" w:type="dxa"/>
            <w:vMerge w:val="restart"/>
          </w:tcPr>
          <w:p w14:paraId="69908D4C" w14:textId="77777777" w:rsidR="00462C2A" w:rsidRPr="0012341C" w:rsidRDefault="00462C2A" w:rsidP="000F7990">
            <w:pPr>
              <w:rPr>
                <w:rFonts w:eastAsia="PMingLiU" w:hAnsi="ＭＳ 明朝"/>
                <w:lang w:eastAsia="zh-TW"/>
              </w:rPr>
            </w:pPr>
          </w:p>
          <w:p w14:paraId="6989891A" w14:textId="77777777" w:rsidR="00462C2A" w:rsidRPr="0012341C" w:rsidRDefault="00462C2A" w:rsidP="000F7990">
            <w:pPr>
              <w:jc w:val="center"/>
              <w:rPr>
                <w:rFonts w:hAnsi="ＭＳ 明朝"/>
                <w:lang w:eastAsia="zh-TW"/>
              </w:rPr>
            </w:pPr>
          </w:p>
          <w:p w14:paraId="5C5DAB3F" w14:textId="77777777" w:rsidR="00462C2A" w:rsidRPr="0012341C" w:rsidRDefault="00462C2A" w:rsidP="000F7990">
            <w:pPr>
              <w:jc w:val="center"/>
              <w:rPr>
                <w:rFonts w:hAnsi="ＭＳ 明朝"/>
                <w:lang w:eastAsia="zh-TW"/>
              </w:rPr>
            </w:pPr>
          </w:p>
          <w:p w14:paraId="107F72F2" w14:textId="77777777" w:rsidR="00462C2A" w:rsidRPr="0012341C" w:rsidRDefault="00462C2A" w:rsidP="000F7990">
            <w:pPr>
              <w:jc w:val="center"/>
              <w:rPr>
                <w:rFonts w:hAnsi="ＭＳ 明朝"/>
                <w:lang w:eastAsia="zh-TW"/>
              </w:rPr>
            </w:pPr>
          </w:p>
          <w:p w14:paraId="04696657" w14:textId="77777777" w:rsidR="00462C2A" w:rsidRPr="0012341C" w:rsidRDefault="00462C2A" w:rsidP="000F7990">
            <w:pPr>
              <w:jc w:val="center"/>
              <w:rPr>
                <w:rFonts w:hAnsi="ＭＳ 明朝"/>
              </w:rPr>
            </w:pPr>
            <w:r w:rsidRPr="0012341C">
              <w:rPr>
                <w:rFonts w:hAnsi="ＭＳ 明朝" w:hint="eastAsia"/>
              </w:rPr>
              <w:t>施設名称等</w:t>
            </w:r>
          </w:p>
        </w:tc>
        <w:tc>
          <w:tcPr>
            <w:tcW w:w="1923" w:type="dxa"/>
            <w:vAlign w:val="center"/>
          </w:tcPr>
          <w:p w14:paraId="5A87C277" w14:textId="77777777" w:rsidR="00462C2A" w:rsidRPr="0012341C" w:rsidRDefault="00462C2A" w:rsidP="000F7990">
            <w:pPr>
              <w:jc w:val="distribute"/>
              <w:rPr>
                <w:rFonts w:hAnsi="ＭＳ 明朝"/>
              </w:rPr>
            </w:pPr>
            <w:r w:rsidRPr="0012341C">
              <w:rPr>
                <w:rFonts w:hAnsi="ＭＳ 明朝" w:hint="eastAsia"/>
              </w:rPr>
              <w:t>施設名</w:t>
            </w:r>
          </w:p>
        </w:tc>
        <w:tc>
          <w:tcPr>
            <w:tcW w:w="7831" w:type="dxa"/>
          </w:tcPr>
          <w:p w14:paraId="253C252D" w14:textId="77777777" w:rsidR="00462C2A" w:rsidRPr="0012341C" w:rsidRDefault="00462C2A" w:rsidP="000F7990">
            <w:pPr>
              <w:jc w:val="left"/>
              <w:rPr>
                <w:rFonts w:hAnsi="ＭＳ 明朝"/>
              </w:rPr>
            </w:pPr>
          </w:p>
        </w:tc>
      </w:tr>
      <w:tr w:rsidR="0012341C" w:rsidRPr="0012341C" w14:paraId="4BAD9B89" w14:textId="77777777" w:rsidTr="000F7990">
        <w:trPr>
          <w:trHeight w:val="657"/>
        </w:trPr>
        <w:tc>
          <w:tcPr>
            <w:tcW w:w="468" w:type="dxa"/>
            <w:vMerge/>
          </w:tcPr>
          <w:p w14:paraId="148393B2" w14:textId="77777777" w:rsidR="00462C2A" w:rsidRPr="0012341C" w:rsidRDefault="00462C2A" w:rsidP="000F7990">
            <w:pPr>
              <w:jc w:val="center"/>
              <w:rPr>
                <w:rFonts w:hAnsi="ＭＳ 明朝"/>
              </w:rPr>
            </w:pPr>
          </w:p>
        </w:tc>
        <w:tc>
          <w:tcPr>
            <w:tcW w:w="1923" w:type="dxa"/>
            <w:vAlign w:val="center"/>
          </w:tcPr>
          <w:p w14:paraId="16C5CE69" w14:textId="77777777" w:rsidR="00462C2A" w:rsidRPr="0012341C" w:rsidRDefault="00462C2A" w:rsidP="000F7990">
            <w:pPr>
              <w:jc w:val="distribute"/>
              <w:rPr>
                <w:rFonts w:hAnsi="ＭＳ 明朝"/>
              </w:rPr>
            </w:pPr>
            <w:r w:rsidRPr="0012341C">
              <w:rPr>
                <w:rFonts w:hAnsi="ＭＳ 明朝" w:hint="eastAsia"/>
              </w:rPr>
              <w:t>業務名</w:t>
            </w:r>
          </w:p>
        </w:tc>
        <w:tc>
          <w:tcPr>
            <w:tcW w:w="7831" w:type="dxa"/>
          </w:tcPr>
          <w:p w14:paraId="3D8C5535" w14:textId="77777777" w:rsidR="00462C2A" w:rsidRPr="0012341C" w:rsidRDefault="00462C2A" w:rsidP="000F7990">
            <w:pPr>
              <w:jc w:val="left"/>
              <w:rPr>
                <w:rFonts w:hAnsi="ＭＳ 明朝"/>
              </w:rPr>
            </w:pPr>
          </w:p>
        </w:tc>
      </w:tr>
      <w:tr w:rsidR="0012341C" w:rsidRPr="0012341C" w14:paraId="5F8189BE" w14:textId="77777777" w:rsidTr="000F7990">
        <w:trPr>
          <w:trHeight w:val="657"/>
        </w:trPr>
        <w:tc>
          <w:tcPr>
            <w:tcW w:w="468" w:type="dxa"/>
            <w:vMerge/>
          </w:tcPr>
          <w:p w14:paraId="5E34A2F8" w14:textId="77777777" w:rsidR="00462C2A" w:rsidRPr="0012341C" w:rsidRDefault="00462C2A" w:rsidP="000F7990">
            <w:pPr>
              <w:jc w:val="center"/>
              <w:rPr>
                <w:rFonts w:hAnsi="ＭＳ 明朝"/>
              </w:rPr>
            </w:pPr>
          </w:p>
        </w:tc>
        <w:tc>
          <w:tcPr>
            <w:tcW w:w="1923" w:type="dxa"/>
            <w:vAlign w:val="center"/>
          </w:tcPr>
          <w:p w14:paraId="245CF9E2" w14:textId="77777777" w:rsidR="00462C2A" w:rsidRPr="0012341C" w:rsidRDefault="00462C2A" w:rsidP="000F7990">
            <w:pPr>
              <w:jc w:val="distribute"/>
              <w:rPr>
                <w:rFonts w:hAnsi="ＭＳ 明朝"/>
              </w:rPr>
            </w:pPr>
            <w:r w:rsidRPr="0012341C">
              <w:rPr>
                <w:rFonts w:hAnsi="ＭＳ 明朝" w:hint="eastAsia"/>
              </w:rPr>
              <w:t>発注者名</w:t>
            </w:r>
          </w:p>
        </w:tc>
        <w:tc>
          <w:tcPr>
            <w:tcW w:w="7831" w:type="dxa"/>
          </w:tcPr>
          <w:p w14:paraId="1DEB1B43" w14:textId="77777777" w:rsidR="00462C2A" w:rsidRPr="0012341C" w:rsidRDefault="00462C2A" w:rsidP="000F7990">
            <w:pPr>
              <w:jc w:val="left"/>
              <w:rPr>
                <w:rFonts w:hAnsi="ＭＳ 明朝"/>
              </w:rPr>
            </w:pPr>
          </w:p>
        </w:tc>
      </w:tr>
      <w:tr w:rsidR="0012341C" w:rsidRPr="0012341C" w14:paraId="439DDE46" w14:textId="77777777" w:rsidTr="000F7990">
        <w:trPr>
          <w:trHeight w:val="657"/>
        </w:trPr>
        <w:tc>
          <w:tcPr>
            <w:tcW w:w="468" w:type="dxa"/>
            <w:vMerge/>
          </w:tcPr>
          <w:p w14:paraId="078E24E7" w14:textId="77777777" w:rsidR="00462C2A" w:rsidRPr="0012341C" w:rsidRDefault="00462C2A" w:rsidP="000F7990">
            <w:pPr>
              <w:jc w:val="center"/>
              <w:rPr>
                <w:rFonts w:hAnsi="ＭＳ 明朝"/>
              </w:rPr>
            </w:pPr>
          </w:p>
        </w:tc>
        <w:tc>
          <w:tcPr>
            <w:tcW w:w="1923" w:type="dxa"/>
            <w:vAlign w:val="center"/>
          </w:tcPr>
          <w:p w14:paraId="732A7474" w14:textId="77777777" w:rsidR="00462C2A" w:rsidRPr="0012341C" w:rsidRDefault="00462C2A" w:rsidP="000F7990">
            <w:pPr>
              <w:jc w:val="distribute"/>
              <w:rPr>
                <w:rFonts w:hAnsi="ＭＳ 明朝"/>
              </w:rPr>
            </w:pPr>
            <w:r w:rsidRPr="0012341C">
              <w:rPr>
                <w:rFonts w:hAnsi="ＭＳ 明朝" w:hint="eastAsia"/>
              </w:rPr>
              <w:t>施設の所在地</w:t>
            </w:r>
          </w:p>
        </w:tc>
        <w:tc>
          <w:tcPr>
            <w:tcW w:w="7831" w:type="dxa"/>
          </w:tcPr>
          <w:p w14:paraId="3EC26B5F" w14:textId="77777777" w:rsidR="00462C2A" w:rsidRPr="0012341C" w:rsidRDefault="00462C2A" w:rsidP="000F7990">
            <w:pPr>
              <w:jc w:val="left"/>
              <w:rPr>
                <w:rFonts w:hAnsi="ＭＳ 明朝"/>
              </w:rPr>
            </w:pPr>
          </w:p>
        </w:tc>
      </w:tr>
      <w:tr w:rsidR="0012341C" w:rsidRPr="0012341C" w14:paraId="30BDB586" w14:textId="77777777" w:rsidTr="000F7990">
        <w:trPr>
          <w:trHeight w:val="657"/>
        </w:trPr>
        <w:tc>
          <w:tcPr>
            <w:tcW w:w="468" w:type="dxa"/>
            <w:vMerge/>
          </w:tcPr>
          <w:p w14:paraId="1A64F734" w14:textId="77777777" w:rsidR="00462C2A" w:rsidRPr="0012341C" w:rsidRDefault="00462C2A" w:rsidP="000F7990">
            <w:pPr>
              <w:jc w:val="center"/>
              <w:rPr>
                <w:rFonts w:hAnsi="ＭＳ 明朝"/>
              </w:rPr>
            </w:pPr>
          </w:p>
        </w:tc>
        <w:tc>
          <w:tcPr>
            <w:tcW w:w="1923" w:type="dxa"/>
            <w:vAlign w:val="center"/>
          </w:tcPr>
          <w:p w14:paraId="2E6C3C37" w14:textId="77777777" w:rsidR="00462C2A" w:rsidRPr="0012341C" w:rsidRDefault="00462C2A" w:rsidP="000F7990">
            <w:pPr>
              <w:jc w:val="distribute"/>
              <w:rPr>
                <w:rFonts w:hAnsi="ＭＳ 明朝"/>
              </w:rPr>
            </w:pPr>
            <w:r w:rsidRPr="0012341C">
              <w:rPr>
                <w:rFonts w:hAnsi="ＭＳ 明朝" w:hint="eastAsia"/>
              </w:rPr>
              <w:t>業務工期</w:t>
            </w:r>
          </w:p>
        </w:tc>
        <w:tc>
          <w:tcPr>
            <w:tcW w:w="7831" w:type="dxa"/>
          </w:tcPr>
          <w:p w14:paraId="094ED7E9" w14:textId="77777777" w:rsidR="00462C2A" w:rsidRPr="0012341C" w:rsidRDefault="00462C2A" w:rsidP="000F7990">
            <w:pPr>
              <w:jc w:val="left"/>
              <w:rPr>
                <w:rFonts w:hAnsi="ＭＳ 明朝"/>
              </w:rPr>
            </w:pPr>
          </w:p>
        </w:tc>
      </w:tr>
      <w:tr w:rsidR="0012341C" w:rsidRPr="0012341C" w14:paraId="1DEE682B" w14:textId="77777777" w:rsidTr="000F7990">
        <w:trPr>
          <w:trHeight w:val="657"/>
        </w:trPr>
        <w:tc>
          <w:tcPr>
            <w:tcW w:w="468" w:type="dxa"/>
            <w:vMerge/>
          </w:tcPr>
          <w:p w14:paraId="78E9B223" w14:textId="77777777" w:rsidR="00462C2A" w:rsidRPr="0012341C" w:rsidRDefault="00462C2A" w:rsidP="000F7990">
            <w:pPr>
              <w:jc w:val="center"/>
              <w:rPr>
                <w:rFonts w:hAnsi="ＭＳ 明朝"/>
              </w:rPr>
            </w:pPr>
          </w:p>
        </w:tc>
        <w:tc>
          <w:tcPr>
            <w:tcW w:w="1923" w:type="dxa"/>
            <w:vAlign w:val="center"/>
          </w:tcPr>
          <w:p w14:paraId="3863EE76" w14:textId="77777777" w:rsidR="00462C2A" w:rsidRPr="0012341C" w:rsidRDefault="00462C2A" w:rsidP="000F7990">
            <w:pPr>
              <w:jc w:val="distribute"/>
              <w:rPr>
                <w:rFonts w:hAnsi="ＭＳ 明朝"/>
              </w:rPr>
            </w:pPr>
            <w:r w:rsidRPr="0012341C">
              <w:rPr>
                <w:rFonts w:hAnsi="ＭＳ 明朝" w:hint="eastAsia"/>
              </w:rPr>
              <w:t>施設種類</w:t>
            </w:r>
          </w:p>
        </w:tc>
        <w:tc>
          <w:tcPr>
            <w:tcW w:w="7831" w:type="dxa"/>
          </w:tcPr>
          <w:p w14:paraId="6CC0078C" w14:textId="77777777" w:rsidR="00462C2A" w:rsidRPr="0012341C" w:rsidRDefault="00462C2A" w:rsidP="000F7990">
            <w:pPr>
              <w:jc w:val="left"/>
              <w:rPr>
                <w:rFonts w:hAnsi="ＭＳ 明朝"/>
              </w:rPr>
            </w:pPr>
          </w:p>
        </w:tc>
      </w:tr>
      <w:tr w:rsidR="0012341C" w:rsidRPr="0012341C" w14:paraId="7D508587" w14:textId="77777777" w:rsidTr="000F7990">
        <w:trPr>
          <w:trHeight w:val="657"/>
        </w:trPr>
        <w:tc>
          <w:tcPr>
            <w:tcW w:w="468" w:type="dxa"/>
            <w:vMerge/>
          </w:tcPr>
          <w:p w14:paraId="5E1EF915" w14:textId="77777777" w:rsidR="00462C2A" w:rsidRPr="0012341C" w:rsidRDefault="00462C2A" w:rsidP="000F7990">
            <w:pPr>
              <w:jc w:val="center"/>
              <w:rPr>
                <w:rFonts w:hAnsi="ＭＳ 明朝"/>
              </w:rPr>
            </w:pPr>
          </w:p>
        </w:tc>
        <w:tc>
          <w:tcPr>
            <w:tcW w:w="1923" w:type="dxa"/>
            <w:vAlign w:val="center"/>
          </w:tcPr>
          <w:p w14:paraId="6546950F" w14:textId="77777777" w:rsidR="00462C2A" w:rsidRPr="0012341C" w:rsidRDefault="00462C2A" w:rsidP="000F7990">
            <w:pPr>
              <w:jc w:val="distribute"/>
              <w:rPr>
                <w:rFonts w:hAnsi="ＭＳ 明朝"/>
              </w:rPr>
            </w:pPr>
            <w:r w:rsidRPr="0012341C">
              <w:rPr>
                <w:rFonts w:hAnsi="ＭＳ 明朝" w:hint="eastAsia"/>
              </w:rPr>
              <w:t>施設構造/階数</w:t>
            </w:r>
          </w:p>
        </w:tc>
        <w:tc>
          <w:tcPr>
            <w:tcW w:w="7831" w:type="dxa"/>
          </w:tcPr>
          <w:p w14:paraId="5FD15902" w14:textId="77777777" w:rsidR="00462C2A" w:rsidRPr="0012341C" w:rsidRDefault="00462C2A" w:rsidP="000F7990">
            <w:pPr>
              <w:jc w:val="left"/>
              <w:rPr>
                <w:rFonts w:hAnsi="ＭＳ 明朝"/>
              </w:rPr>
            </w:pPr>
          </w:p>
        </w:tc>
      </w:tr>
      <w:tr w:rsidR="0012341C" w:rsidRPr="0012341C" w14:paraId="0336D533" w14:textId="77777777" w:rsidTr="000F7990">
        <w:trPr>
          <w:trHeight w:val="657"/>
        </w:trPr>
        <w:tc>
          <w:tcPr>
            <w:tcW w:w="468" w:type="dxa"/>
            <w:vMerge/>
          </w:tcPr>
          <w:p w14:paraId="151F8A26" w14:textId="77777777" w:rsidR="00462C2A" w:rsidRPr="0012341C" w:rsidRDefault="00462C2A" w:rsidP="000F7990">
            <w:pPr>
              <w:jc w:val="center"/>
              <w:rPr>
                <w:rFonts w:hAnsi="ＭＳ 明朝"/>
              </w:rPr>
            </w:pPr>
          </w:p>
        </w:tc>
        <w:tc>
          <w:tcPr>
            <w:tcW w:w="1923" w:type="dxa"/>
            <w:vAlign w:val="center"/>
          </w:tcPr>
          <w:p w14:paraId="7603A240" w14:textId="77777777" w:rsidR="00462C2A" w:rsidRPr="0012341C" w:rsidRDefault="00462C2A" w:rsidP="000F7990">
            <w:pPr>
              <w:jc w:val="distribute"/>
              <w:rPr>
                <w:rFonts w:hAnsi="ＭＳ 明朝"/>
              </w:rPr>
            </w:pPr>
            <w:r w:rsidRPr="0012341C">
              <w:rPr>
                <w:rFonts w:hAnsi="ＭＳ 明朝" w:hint="eastAsia"/>
              </w:rPr>
              <w:t>延べ面積（戸数）</w:t>
            </w:r>
          </w:p>
        </w:tc>
        <w:tc>
          <w:tcPr>
            <w:tcW w:w="7831" w:type="dxa"/>
          </w:tcPr>
          <w:p w14:paraId="04747846" w14:textId="77777777" w:rsidR="00462C2A" w:rsidRPr="0012341C" w:rsidRDefault="00462C2A" w:rsidP="000F7990">
            <w:pPr>
              <w:jc w:val="left"/>
              <w:rPr>
                <w:rFonts w:hAnsi="ＭＳ 明朝"/>
              </w:rPr>
            </w:pPr>
          </w:p>
        </w:tc>
      </w:tr>
      <w:tr w:rsidR="0012341C" w:rsidRPr="0012341C" w14:paraId="474FE063" w14:textId="77777777" w:rsidTr="000F7990">
        <w:trPr>
          <w:trHeight w:val="3987"/>
        </w:trPr>
        <w:tc>
          <w:tcPr>
            <w:tcW w:w="2391" w:type="dxa"/>
            <w:gridSpan w:val="2"/>
            <w:vAlign w:val="center"/>
          </w:tcPr>
          <w:p w14:paraId="699DA8BE" w14:textId="77777777" w:rsidR="00462C2A" w:rsidRPr="0012341C" w:rsidRDefault="00462C2A" w:rsidP="000F7990">
            <w:pPr>
              <w:jc w:val="center"/>
              <w:rPr>
                <w:rFonts w:hAnsi="ＭＳ 明朝"/>
              </w:rPr>
            </w:pPr>
            <w:r w:rsidRPr="0012341C">
              <w:rPr>
                <w:rFonts w:hAnsi="ＭＳ 明朝" w:hint="eastAsia"/>
                <w:spacing w:val="72"/>
                <w:kern w:val="0"/>
                <w:fitText w:val="1272" w:id="-1428638208"/>
              </w:rPr>
              <w:t>業務内</w:t>
            </w:r>
            <w:r w:rsidRPr="0012341C">
              <w:rPr>
                <w:rFonts w:hAnsi="ＭＳ 明朝" w:hint="eastAsia"/>
                <w:kern w:val="0"/>
                <w:fitText w:val="1272" w:id="-1428638208"/>
              </w:rPr>
              <w:t>容</w:t>
            </w:r>
          </w:p>
        </w:tc>
        <w:tc>
          <w:tcPr>
            <w:tcW w:w="7831" w:type="dxa"/>
          </w:tcPr>
          <w:p w14:paraId="605F6919" w14:textId="77777777" w:rsidR="00462C2A" w:rsidRPr="0012341C" w:rsidRDefault="00462C2A" w:rsidP="000F7990">
            <w:pPr>
              <w:jc w:val="left"/>
              <w:rPr>
                <w:rFonts w:hAnsi="ＭＳ 明朝"/>
              </w:rPr>
            </w:pPr>
          </w:p>
        </w:tc>
      </w:tr>
    </w:tbl>
    <w:p w14:paraId="7CB2E3E7" w14:textId="6938706D" w:rsidR="005A6B6A" w:rsidRPr="0012341C" w:rsidRDefault="005A6B6A" w:rsidP="005A6B6A">
      <w:pPr>
        <w:spacing w:line="260" w:lineRule="exact"/>
        <w:jc w:val="left"/>
      </w:pPr>
      <w:r w:rsidRPr="0012341C">
        <w:rPr>
          <w:rFonts w:hint="eastAsia"/>
        </w:rPr>
        <w:t>注）</w:t>
      </w:r>
      <w:r w:rsidR="00753500" w:rsidRPr="0012341C">
        <w:rPr>
          <w:rFonts w:hint="eastAsia"/>
        </w:rPr>
        <w:t>複数の者で業務を行う場合は、</w:t>
      </w:r>
      <w:r w:rsidR="0003635A" w:rsidRPr="0012341C">
        <w:rPr>
          <w:rFonts w:hint="eastAsia"/>
        </w:rPr>
        <w:t>いずれか１</w:t>
      </w:r>
      <w:r w:rsidR="00753500" w:rsidRPr="0012341C">
        <w:rPr>
          <w:rFonts w:hint="eastAsia"/>
        </w:rPr>
        <w:t>者が作成すること</w:t>
      </w:r>
    </w:p>
    <w:p w14:paraId="75DE0ADA" w14:textId="77777777" w:rsidR="005A6B6A" w:rsidRPr="0012341C" w:rsidRDefault="005A6B6A" w:rsidP="00FA60B9">
      <w:pPr>
        <w:spacing w:line="260" w:lineRule="exact"/>
        <w:ind w:left="424" w:hangingChars="200" w:hanging="424"/>
        <w:jc w:val="left"/>
      </w:pPr>
      <w:r w:rsidRPr="0012341C">
        <w:rPr>
          <w:rFonts w:hint="eastAsia"/>
        </w:rPr>
        <w:t>注）申告実績は、</w:t>
      </w:r>
      <w:r w:rsidR="00FA60B9" w:rsidRPr="0012341C">
        <w:rPr>
          <w:rFonts w:hint="eastAsia"/>
        </w:rPr>
        <w:t>パブディス</w:t>
      </w:r>
      <w:r w:rsidRPr="0012341C">
        <w:rPr>
          <w:rFonts w:hint="eastAsia"/>
        </w:rPr>
        <w:t>の登録内容確認書の写しを提出すること。同確認書で同種工事・同種業務の条件を確認できない場合は、申告実績が確認できる契約図書の写しを併せて提出すること。同確認書が提出できない場合には、同確認書に代えて、当該実績に係る発注機関が発行した実績証明書（申告実績について明記されたもの）を提出すること。</w:t>
      </w:r>
    </w:p>
    <w:p w14:paraId="625349CD" w14:textId="77777777" w:rsidR="00FA60B9" w:rsidRPr="0012341C" w:rsidRDefault="00FA60B9" w:rsidP="005A6B6A">
      <w:pPr>
        <w:spacing w:line="260" w:lineRule="exact"/>
        <w:jc w:val="left"/>
        <w:rPr>
          <w:sz w:val="24"/>
        </w:rPr>
        <w:sectPr w:rsidR="00FA60B9" w:rsidRPr="0012341C" w:rsidSect="006028DB">
          <w:headerReference w:type="default" r:id="rId14"/>
          <w:type w:val="continuous"/>
          <w:pgSz w:w="11906" w:h="16838" w:code="9"/>
          <w:pgMar w:top="680" w:right="567" w:bottom="669" w:left="1134" w:header="851" w:footer="567" w:gutter="0"/>
          <w:cols w:space="425"/>
          <w:docGrid w:type="linesAndChars" w:linePitch="365" w:charSpace="373"/>
        </w:sectPr>
      </w:pPr>
    </w:p>
    <w:p w14:paraId="5F1551C0" w14:textId="03A22518" w:rsidR="005A6B6A" w:rsidRPr="0012341C" w:rsidRDefault="005A6B6A" w:rsidP="005A6B6A">
      <w:pPr>
        <w:pStyle w:val="3"/>
        <w:rPr>
          <w:sz w:val="24"/>
          <w:lang w:eastAsia="ja-JP"/>
        </w:rPr>
      </w:pPr>
      <w:bookmarkStart w:id="43" w:name="_Toc202872837"/>
      <w:bookmarkStart w:id="44" w:name="_Toc203759557"/>
      <w:r w:rsidRPr="0012341C">
        <w:rPr>
          <w:rFonts w:hint="eastAsia"/>
          <w:sz w:val="24"/>
          <w:lang w:eastAsia="ja-JP"/>
        </w:rPr>
        <w:lastRenderedPageBreak/>
        <w:t>（様式</w:t>
      </w:r>
      <w:r w:rsidR="00690393" w:rsidRPr="0012341C">
        <w:rPr>
          <w:sz w:val="24"/>
          <w:lang w:eastAsia="ja-JP"/>
        </w:rPr>
        <w:t>2-</w:t>
      </w:r>
      <w:r w:rsidR="004041B3" w:rsidRPr="0012341C">
        <w:rPr>
          <w:rFonts w:hint="eastAsia"/>
          <w:sz w:val="24"/>
          <w:lang w:eastAsia="ja-JP"/>
        </w:rPr>
        <w:t>7</w:t>
      </w:r>
      <w:r w:rsidRPr="0012341C">
        <w:rPr>
          <w:rFonts w:hint="eastAsia"/>
          <w:sz w:val="24"/>
          <w:lang w:eastAsia="ja-JP"/>
        </w:rPr>
        <w:t xml:space="preserve">）　</w:t>
      </w:r>
      <w:r w:rsidR="009D4FF7" w:rsidRPr="0012341C">
        <w:rPr>
          <w:rFonts w:hint="eastAsia"/>
          <w:sz w:val="24"/>
          <w:lang w:eastAsia="ja-JP"/>
        </w:rPr>
        <w:t>維持管理</w:t>
      </w:r>
      <w:r w:rsidR="00690393" w:rsidRPr="0012341C">
        <w:rPr>
          <w:rFonts w:hint="eastAsia"/>
          <w:sz w:val="24"/>
          <w:lang w:eastAsia="ja-JP"/>
        </w:rPr>
        <w:t>実績調書</w:t>
      </w:r>
      <w:bookmarkEnd w:id="43"/>
      <w:bookmarkEnd w:id="44"/>
    </w:p>
    <w:p w14:paraId="299F295D" w14:textId="7664D53A" w:rsidR="00F6593D" w:rsidRPr="0012341C" w:rsidRDefault="00F6593D" w:rsidP="0012341C">
      <w:pPr>
        <w:wordWrap w:val="0"/>
        <w:jc w:val="right"/>
      </w:pPr>
      <w:r w:rsidRPr="0012341C">
        <w:rPr>
          <w:rFonts w:hint="eastAsia"/>
        </w:rPr>
        <w:t>令和　　年　　月　　日</w:t>
      </w:r>
      <w:r w:rsidR="00B30E72" w:rsidRPr="0012341C">
        <w:rPr>
          <w:rFonts w:hint="eastAsia"/>
        </w:rPr>
        <w:t xml:space="preserve">　</w:t>
      </w:r>
    </w:p>
    <w:p w14:paraId="5A02AA47" w14:textId="56C7B3FA" w:rsidR="00F6593D" w:rsidRPr="0012341C" w:rsidRDefault="00F6593D" w:rsidP="00F6593D">
      <w:pPr>
        <w:spacing w:line="240" w:lineRule="exact"/>
        <w:ind w:firstLineChars="1779" w:firstLine="3768"/>
        <w:jc w:val="left"/>
        <w:rPr>
          <w:kern w:val="0"/>
          <w:lang w:eastAsia="zh-TW"/>
        </w:rPr>
      </w:pPr>
      <w:r w:rsidRPr="0012341C">
        <w:rPr>
          <w:rFonts w:hint="eastAsia"/>
          <w:kern w:val="0"/>
          <w:lang w:eastAsia="zh-TW"/>
        </w:rPr>
        <w:t>（</w:t>
      </w:r>
      <w:r w:rsidRPr="0012341C">
        <w:rPr>
          <w:rFonts w:hint="eastAsia"/>
          <w:kern w:val="0"/>
        </w:rPr>
        <w:t>維持管理業務に当たる者</w:t>
      </w:r>
      <w:r w:rsidRPr="0012341C">
        <w:rPr>
          <w:rFonts w:hint="eastAsia"/>
          <w:kern w:val="0"/>
          <w:lang w:eastAsia="zh-TW"/>
        </w:rPr>
        <w:t>）</w:t>
      </w:r>
    </w:p>
    <w:p w14:paraId="334B494D" w14:textId="77777777" w:rsidR="00F6593D" w:rsidRPr="0012341C" w:rsidRDefault="00F6593D" w:rsidP="00F6593D">
      <w:pPr>
        <w:spacing w:line="240" w:lineRule="exact"/>
        <w:ind w:leftChars="2009" w:left="4463" w:hangingChars="39" w:hanging="208"/>
        <w:jc w:val="left"/>
      </w:pPr>
      <w:r w:rsidRPr="0012341C">
        <w:rPr>
          <w:rFonts w:hint="eastAsia"/>
          <w:spacing w:val="161"/>
          <w:kern w:val="0"/>
          <w:fitText w:val="1272" w:id="-679678720"/>
        </w:rPr>
        <w:t>所在</w:t>
      </w:r>
      <w:r w:rsidRPr="0012341C">
        <w:rPr>
          <w:rFonts w:hint="eastAsia"/>
          <w:spacing w:val="-1"/>
          <w:kern w:val="0"/>
          <w:fitText w:val="1272" w:id="-679678720"/>
        </w:rPr>
        <w:t>地</w:t>
      </w:r>
    </w:p>
    <w:p w14:paraId="6A47CAD7" w14:textId="77777777" w:rsidR="00F6593D" w:rsidRPr="0012341C" w:rsidRDefault="00F6593D" w:rsidP="00F6593D">
      <w:pPr>
        <w:spacing w:line="240" w:lineRule="exact"/>
        <w:ind w:leftChars="2009" w:left="4338" w:hangingChars="39" w:hanging="83"/>
        <w:jc w:val="left"/>
      </w:pPr>
      <w:r w:rsidRPr="0012341C">
        <w:rPr>
          <w:rFonts w:hint="eastAsia"/>
          <w:kern w:val="0"/>
        </w:rPr>
        <w:t>商号又は名称</w:t>
      </w:r>
    </w:p>
    <w:p w14:paraId="5F3D78F7" w14:textId="77777777" w:rsidR="00F6593D" w:rsidRPr="0012341C" w:rsidRDefault="00F6593D" w:rsidP="00F6593D">
      <w:pPr>
        <w:spacing w:line="240" w:lineRule="exact"/>
        <w:ind w:leftChars="2009" w:left="4338" w:hangingChars="39" w:hanging="83"/>
        <w:jc w:val="left"/>
        <w:rPr>
          <w:kern w:val="0"/>
        </w:rPr>
      </w:pPr>
      <w:r w:rsidRPr="0012341C">
        <w:rPr>
          <w:rFonts w:hint="eastAsia"/>
          <w:kern w:val="0"/>
          <w:lang w:eastAsia="zh-TW"/>
        </w:rPr>
        <w:t>代表者</w:t>
      </w:r>
      <w:r w:rsidRPr="0012341C">
        <w:rPr>
          <w:rFonts w:hint="eastAsia"/>
          <w:kern w:val="0"/>
        </w:rPr>
        <w:t>職氏名</w:t>
      </w:r>
    </w:p>
    <w:p w14:paraId="545673EC" w14:textId="77777777" w:rsidR="00F6593D" w:rsidRPr="0012341C" w:rsidRDefault="00F6593D" w:rsidP="00F6593D">
      <w:pPr>
        <w:ind w:firstLineChars="2476" w:firstLine="5987"/>
        <w:rPr>
          <w:sz w:val="24"/>
        </w:rPr>
      </w:pPr>
    </w:p>
    <w:p w14:paraId="35EF235E" w14:textId="0C330020" w:rsidR="00201D10" w:rsidRPr="0012341C" w:rsidRDefault="00201D10" w:rsidP="00201D10">
      <w:pPr>
        <w:jc w:val="center"/>
        <w:rPr>
          <w:rFonts w:ascii="ＭＳ ゴシック" w:eastAsia="ＭＳ ゴシック" w:hAnsi="ＭＳ ゴシック"/>
          <w:bCs/>
          <w:sz w:val="32"/>
          <w:szCs w:val="32"/>
          <w:lang w:eastAsia="zh-TW"/>
        </w:rPr>
      </w:pPr>
      <w:r w:rsidRPr="0012341C">
        <w:rPr>
          <w:rFonts w:ascii="ＭＳ ゴシック" w:eastAsia="ＭＳ ゴシック" w:hAnsi="ＭＳ ゴシック" w:hint="eastAsia"/>
          <w:sz w:val="32"/>
        </w:rPr>
        <w:t xml:space="preserve">維　持　管　理　</w:t>
      </w:r>
      <w:r w:rsidRPr="0012341C">
        <w:rPr>
          <w:rFonts w:ascii="ＭＳ ゴシック" w:eastAsia="ＭＳ ゴシック" w:hAnsi="ＭＳ ゴシック" w:hint="eastAsia"/>
          <w:bCs/>
          <w:sz w:val="32"/>
          <w:szCs w:val="32"/>
          <w:lang w:eastAsia="zh-TW"/>
        </w:rPr>
        <w:t>実</w:t>
      </w:r>
      <w:r w:rsidRPr="0012341C">
        <w:rPr>
          <w:rFonts w:ascii="ＭＳ ゴシック" w:eastAsia="ＭＳ ゴシック" w:hAnsi="ＭＳ ゴシック" w:hint="eastAsia"/>
          <w:bCs/>
          <w:sz w:val="32"/>
          <w:szCs w:val="32"/>
        </w:rPr>
        <w:t xml:space="preserve">　</w:t>
      </w:r>
      <w:r w:rsidRPr="0012341C">
        <w:rPr>
          <w:rFonts w:ascii="ＭＳ ゴシック" w:eastAsia="ＭＳ ゴシック" w:hAnsi="ＭＳ ゴシック" w:hint="eastAsia"/>
          <w:bCs/>
          <w:sz w:val="32"/>
          <w:szCs w:val="32"/>
          <w:lang w:eastAsia="zh-TW"/>
        </w:rPr>
        <w:t>績　調　書</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
        <w:gridCol w:w="1923"/>
        <w:gridCol w:w="7831"/>
      </w:tblGrid>
      <w:tr w:rsidR="0012341C" w:rsidRPr="0012341C" w14:paraId="78CDCE6C" w14:textId="77777777" w:rsidTr="000002B7">
        <w:trPr>
          <w:trHeight w:val="657"/>
        </w:trPr>
        <w:tc>
          <w:tcPr>
            <w:tcW w:w="468" w:type="dxa"/>
            <w:vMerge w:val="restart"/>
          </w:tcPr>
          <w:p w14:paraId="322CA74A" w14:textId="77777777" w:rsidR="00201D10" w:rsidRPr="0012341C" w:rsidRDefault="00201D10" w:rsidP="000002B7">
            <w:pPr>
              <w:rPr>
                <w:rFonts w:eastAsia="PMingLiU" w:hAnsi="ＭＳ 明朝"/>
                <w:lang w:eastAsia="zh-TW"/>
              </w:rPr>
            </w:pPr>
          </w:p>
          <w:p w14:paraId="761A8910" w14:textId="77777777" w:rsidR="00201D10" w:rsidRPr="0012341C" w:rsidRDefault="00201D10" w:rsidP="000002B7">
            <w:pPr>
              <w:jc w:val="center"/>
              <w:rPr>
                <w:rFonts w:hAnsi="ＭＳ 明朝"/>
                <w:lang w:eastAsia="zh-TW"/>
              </w:rPr>
            </w:pPr>
          </w:p>
          <w:p w14:paraId="73091A14" w14:textId="77777777" w:rsidR="00201D10" w:rsidRPr="0012341C" w:rsidRDefault="00201D10" w:rsidP="000002B7">
            <w:pPr>
              <w:jc w:val="center"/>
              <w:rPr>
                <w:rFonts w:hAnsi="ＭＳ 明朝"/>
                <w:lang w:eastAsia="zh-TW"/>
              </w:rPr>
            </w:pPr>
          </w:p>
          <w:p w14:paraId="3F3A676E" w14:textId="77777777" w:rsidR="00201D10" w:rsidRPr="0012341C" w:rsidRDefault="00201D10" w:rsidP="000002B7">
            <w:pPr>
              <w:jc w:val="center"/>
              <w:rPr>
                <w:rFonts w:hAnsi="ＭＳ 明朝"/>
                <w:lang w:eastAsia="zh-TW"/>
              </w:rPr>
            </w:pPr>
          </w:p>
          <w:p w14:paraId="3E9EABAC" w14:textId="77777777" w:rsidR="00201D10" w:rsidRPr="0012341C" w:rsidRDefault="00201D10" w:rsidP="000002B7">
            <w:pPr>
              <w:jc w:val="center"/>
              <w:rPr>
                <w:rFonts w:hAnsi="ＭＳ 明朝"/>
              </w:rPr>
            </w:pPr>
            <w:r w:rsidRPr="0012341C">
              <w:rPr>
                <w:rFonts w:hAnsi="ＭＳ 明朝" w:hint="eastAsia"/>
              </w:rPr>
              <w:t>施設名称等</w:t>
            </w:r>
          </w:p>
        </w:tc>
        <w:tc>
          <w:tcPr>
            <w:tcW w:w="1923" w:type="dxa"/>
            <w:vAlign w:val="center"/>
          </w:tcPr>
          <w:p w14:paraId="682CAE9D" w14:textId="77777777" w:rsidR="00201D10" w:rsidRPr="0012341C" w:rsidRDefault="00201D10" w:rsidP="000002B7">
            <w:pPr>
              <w:jc w:val="distribute"/>
              <w:rPr>
                <w:rFonts w:hAnsi="ＭＳ 明朝"/>
              </w:rPr>
            </w:pPr>
            <w:r w:rsidRPr="0012341C">
              <w:rPr>
                <w:rFonts w:hAnsi="ＭＳ 明朝" w:hint="eastAsia"/>
              </w:rPr>
              <w:t>施設名</w:t>
            </w:r>
          </w:p>
        </w:tc>
        <w:tc>
          <w:tcPr>
            <w:tcW w:w="7831" w:type="dxa"/>
          </w:tcPr>
          <w:p w14:paraId="1533A1AB" w14:textId="77777777" w:rsidR="00201D10" w:rsidRPr="0012341C" w:rsidRDefault="00201D10" w:rsidP="000002B7">
            <w:pPr>
              <w:jc w:val="left"/>
              <w:rPr>
                <w:rFonts w:hAnsi="ＭＳ 明朝"/>
              </w:rPr>
            </w:pPr>
          </w:p>
        </w:tc>
      </w:tr>
      <w:tr w:rsidR="0012341C" w:rsidRPr="0012341C" w14:paraId="74F72ECB" w14:textId="77777777" w:rsidTr="000002B7">
        <w:trPr>
          <w:trHeight w:val="657"/>
        </w:trPr>
        <w:tc>
          <w:tcPr>
            <w:tcW w:w="468" w:type="dxa"/>
            <w:vMerge/>
          </w:tcPr>
          <w:p w14:paraId="0A74F302" w14:textId="77777777" w:rsidR="00201D10" w:rsidRPr="0012341C" w:rsidRDefault="00201D10" w:rsidP="000002B7">
            <w:pPr>
              <w:jc w:val="center"/>
              <w:rPr>
                <w:rFonts w:hAnsi="ＭＳ 明朝"/>
              </w:rPr>
            </w:pPr>
          </w:p>
        </w:tc>
        <w:tc>
          <w:tcPr>
            <w:tcW w:w="1923" w:type="dxa"/>
            <w:vAlign w:val="center"/>
          </w:tcPr>
          <w:p w14:paraId="439B4B40" w14:textId="77777777" w:rsidR="00201D10" w:rsidRPr="0012341C" w:rsidRDefault="00201D10" w:rsidP="000002B7">
            <w:pPr>
              <w:jc w:val="distribute"/>
              <w:rPr>
                <w:rFonts w:hAnsi="ＭＳ 明朝"/>
              </w:rPr>
            </w:pPr>
            <w:r w:rsidRPr="0012341C">
              <w:rPr>
                <w:rFonts w:hAnsi="ＭＳ 明朝" w:hint="eastAsia"/>
              </w:rPr>
              <w:t>業務名</w:t>
            </w:r>
          </w:p>
        </w:tc>
        <w:tc>
          <w:tcPr>
            <w:tcW w:w="7831" w:type="dxa"/>
          </w:tcPr>
          <w:p w14:paraId="37A2A094" w14:textId="77777777" w:rsidR="00201D10" w:rsidRPr="0012341C" w:rsidRDefault="00201D10" w:rsidP="000002B7">
            <w:pPr>
              <w:jc w:val="left"/>
              <w:rPr>
                <w:rFonts w:hAnsi="ＭＳ 明朝"/>
              </w:rPr>
            </w:pPr>
          </w:p>
        </w:tc>
      </w:tr>
      <w:tr w:rsidR="0012341C" w:rsidRPr="0012341C" w14:paraId="30C89872" w14:textId="77777777" w:rsidTr="000002B7">
        <w:trPr>
          <w:trHeight w:val="657"/>
        </w:trPr>
        <w:tc>
          <w:tcPr>
            <w:tcW w:w="468" w:type="dxa"/>
            <w:vMerge/>
          </w:tcPr>
          <w:p w14:paraId="49CB2A91" w14:textId="77777777" w:rsidR="00201D10" w:rsidRPr="0012341C" w:rsidRDefault="00201D10" w:rsidP="000002B7">
            <w:pPr>
              <w:jc w:val="center"/>
              <w:rPr>
                <w:rFonts w:hAnsi="ＭＳ 明朝"/>
              </w:rPr>
            </w:pPr>
          </w:p>
        </w:tc>
        <w:tc>
          <w:tcPr>
            <w:tcW w:w="1923" w:type="dxa"/>
            <w:vAlign w:val="center"/>
          </w:tcPr>
          <w:p w14:paraId="122CCA3B" w14:textId="77777777" w:rsidR="00201D10" w:rsidRPr="0012341C" w:rsidRDefault="00201D10" w:rsidP="000002B7">
            <w:pPr>
              <w:jc w:val="distribute"/>
              <w:rPr>
                <w:rFonts w:hAnsi="ＭＳ 明朝"/>
              </w:rPr>
            </w:pPr>
            <w:r w:rsidRPr="0012341C">
              <w:rPr>
                <w:rFonts w:hAnsi="ＭＳ 明朝" w:hint="eastAsia"/>
              </w:rPr>
              <w:t>発注者名</w:t>
            </w:r>
          </w:p>
        </w:tc>
        <w:tc>
          <w:tcPr>
            <w:tcW w:w="7831" w:type="dxa"/>
          </w:tcPr>
          <w:p w14:paraId="5B56ECD5" w14:textId="77777777" w:rsidR="00201D10" w:rsidRPr="0012341C" w:rsidRDefault="00201D10" w:rsidP="000002B7">
            <w:pPr>
              <w:jc w:val="left"/>
              <w:rPr>
                <w:rFonts w:hAnsi="ＭＳ 明朝"/>
              </w:rPr>
            </w:pPr>
          </w:p>
        </w:tc>
      </w:tr>
      <w:tr w:rsidR="0012341C" w:rsidRPr="0012341C" w14:paraId="29C821CF" w14:textId="77777777" w:rsidTr="000002B7">
        <w:trPr>
          <w:trHeight w:val="657"/>
        </w:trPr>
        <w:tc>
          <w:tcPr>
            <w:tcW w:w="468" w:type="dxa"/>
            <w:vMerge/>
          </w:tcPr>
          <w:p w14:paraId="1A8D2AED" w14:textId="77777777" w:rsidR="00201D10" w:rsidRPr="0012341C" w:rsidRDefault="00201D10" w:rsidP="000002B7">
            <w:pPr>
              <w:jc w:val="center"/>
              <w:rPr>
                <w:rFonts w:hAnsi="ＭＳ 明朝"/>
              </w:rPr>
            </w:pPr>
          </w:p>
        </w:tc>
        <w:tc>
          <w:tcPr>
            <w:tcW w:w="1923" w:type="dxa"/>
            <w:vAlign w:val="center"/>
          </w:tcPr>
          <w:p w14:paraId="34B493F3" w14:textId="77777777" w:rsidR="00201D10" w:rsidRPr="0012341C" w:rsidRDefault="00201D10" w:rsidP="000002B7">
            <w:pPr>
              <w:jc w:val="distribute"/>
              <w:rPr>
                <w:rFonts w:hAnsi="ＭＳ 明朝"/>
              </w:rPr>
            </w:pPr>
            <w:r w:rsidRPr="0012341C">
              <w:rPr>
                <w:rFonts w:hAnsi="ＭＳ 明朝" w:hint="eastAsia"/>
              </w:rPr>
              <w:t>施設の所在地</w:t>
            </w:r>
          </w:p>
        </w:tc>
        <w:tc>
          <w:tcPr>
            <w:tcW w:w="7831" w:type="dxa"/>
          </w:tcPr>
          <w:p w14:paraId="0E9CA08E" w14:textId="77777777" w:rsidR="00201D10" w:rsidRPr="0012341C" w:rsidRDefault="00201D10" w:rsidP="000002B7">
            <w:pPr>
              <w:jc w:val="left"/>
              <w:rPr>
                <w:rFonts w:hAnsi="ＭＳ 明朝"/>
              </w:rPr>
            </w:pPr>
          </w:p>
        </w:tc>
      </w:tr>
      <w:tr w:rsidR="0012341C" w:rsidRPr="0012341C" w14:paraId="7E246DD6" w14:textId="77777777" w:rsidTr="000002B7">
        <w:trPr>
          <w:trHeight w:val="657"/>
        </w:trPr>
        <w:tc>
          <w:tcPr>
            <w:tcW w:w="468" w:type="dxa"/>
            <w:vMerge/>
          </w:tcPr>
          <w:p w14:paraId="7DC5BAD7" w14:textId="77777777" w:rsidR="00201D10" w:rsidRPr="0012341C" w:rsidRDefault="00201D10" w:rsidP="000002B7">
            <w:pPr>
              <w:jc w:val="center"/>
              <w:rPr>
                <w:rFonts w:hAnsi="ＭＳ 明朝"/>
              </w:rPr>
            </w:pPr>
          </w:p>
        </w:tc>
        <w:tc>
          <w:tcPr>
            <w:tcW w:w="1923" w:type="dxa"/>
            <w:vAlign w:val="center"/>
          </w:tcPr>
          <w:p w14:paraId="259DD699" w14:textId="77777777" w:rsidR="00201D10" w:rsidRPr="0012341C" w:rsidRDefault="00201D10" w:rsidP="000002B7">
            <w:pPr>
              <w:jc w:val="distribute"/>
              <w:rPr>
                <w:rFonts w:hAnsi="ＭＳ 明朝"/>
              </w:rPr>
            </w:pPr>
            <w:r w:rsidRPr="0012341C">
              <w:rPr>
                <w:rFonts w:hAnsi="ＭＳ 明朝" w:hint="eastAsia"/>
              </w:rPr>
              <w:t>業務工期</w:t>
            </w:r>
          </w:p>
        </w:tc>
        <w:tc>
          <w:tcPr>
            <w:tcW w:w="7831" w:type="dxa"/>
          </w:tcPr>
          <w:p w14:paraId="333E753D" w14:textId="77777777" w:rsidR="00201D10" w:rsidRPr="0012341C" w:rsidRDefault="00201D10" w:rsidP="000002B7">
            <w:pPr>
              <w:jc w:val="left"/>
              <w:rPr>
                <w:rFonts w:hAnsi="ＭＳ 明朝"/>
              </w:rPr>
            </w:pPr>
          </w:p>
        </w:tc>
      </w:tr>
      <w:tr w:rsidR="0012341C" w:rsidRPr="0012341C" w14:paraId="2B9EC017" w14:textId="77777777" w:rsidTr="000002B7">
        <w:trPr>
          <w:trHeight w:val="657"/>
        </w:trPr>
        <w:tc>
          <w:tcPr>
            <w:tcW w:w="468" w:type="dxa"/>
            <w:vMerge/>
          </w:tcPr>
          <w:p w14:paraId="5696B249" w14:textId="77777777" w:rsidR="00201D10" w:rsidRPr="0012341C" w:rsidRDefault="00201D10" w:rsidP="000002B7">
            <w:pPr>
              <w:jc w:val="center"/>
              <w:rPr>
                <w:rFonts w:hAnsi="ＭＳ 明朝"/>
              </w:rPr>
            </w:pPr>
          </w:p>
        </w:tc>
        <w:tc>
          <w:tcPr>
            <w:tcW w:w="1923" w:type="dxa"/>
            <w:vAlign w:val="center"/>
          </w:tcPr>
          <w:p w14:paraId="6E428AFC" w14:textId="77777777" w:rsidR="00201D10" w:rsidRPr="0012341C" w:rsidRDefault="00201D10" w:rsidP="000002B7">
            <w:pPr>
              <w:jc w:val="distribute"/>
              <w:rPr>
                <w:rFonts w:hAnsi="ＭＳ 明朝"/>
              </w:rPr>
            </w:pPr>
            <w:r w:rsidRPr="0012341C">
              <w:rPr>
                <w:rFonts w:hAnsi="ＭＳ 明朝" w:hint="eastAsia"/>
              </w:rPr>
              <w:t>施設種類</w:t>
            </w:r>
          </w:p>
        </w:tc>
        <w:tc>
          <w:tcPr>
            <w:tcW w:w="7831" w:type="dxa"/>
          </w:tcPr>
          <w:p w14:paraId="09DAD80A" w14:textId="77777777" w:rsidR="00201D10" w:rsidRPr="0012341C" w:rsidRDefault="00201D10" w:rsidP="000002B7">
            <w:pPr>
              <w:jc w:val="left"/>
              <w:rPr>
                <w:rFonts w:hAnsi="ＭＳ 明朝"/>
              </w:rPr>
            </w:pPr>
          </w:p>
        </w:tc>
      </w:tr>
      <w:tr w:rsidR="0012341C" w:rsidRPr="0012341C" w14:paraId="6521D3E0" w14:textId="77777777" w:rsidTr="000002B7">
        <w:trPr>
          <w:trHeight w:val="657"/>
        </w:trPr>
        <w:tc>
          <w:tcPr>
            <w:tcW w:w="468" w:type="dxa"/>
            <w:vMerge/>
          </w:tcPr>
          <w:p w14:paraId="043BFEA3" w14:textId="77777777" w:rsidR="00201D10" w:rsidRPr="0012341C" w:rsidRDefault="00201D10" w:rsidP="000002B7">
            <w:pPr>
              <w:jc w:val="center"/>
              <w:rPr>
                <w:rFonts w:hAnsi="ＭＳ 明朝"/>
              </w:rPr>
            </w:pPr>
          </w:p>
        </w:tc>
        <w:tc>
          <w:tcPr>
            <w:tcW w:w="1923" w:type="dxa"/>
            <w:vAlign w:val="center"/>
          </w:tcPr>
          <w:p w14:paraId="0CA4633F" w14:textId="77777777" w:rsidR="00201D10" w:rsidRPr="0012341C" w:rsidRDefault="00201D10" w:rsidP="000002B7">
            <w:pPr>
              <w:jc w:val="distribute"/>
              <w:rPr>
                <w:rFonts w:hAnsi="ＭＳ 明朝"/>
              </w:rPr>
            </w:pPr>
            <w:r w:rsidRPr="0012341C">
              <w:rPr>
                <w:rFonts w:hAnsi="ＭＳ 明朝" w:hint="eastAsia"/>
              </w:rPr>
              <w:t>施設構造/階数</w:t>
            </w:r>
          </w:p>
        </w:tc>
        <w:tc>
          <w:tcPr>
            <w:tcW w:w="7831" w:type="dxa"/>
          </w:tcPr>
          <w:p w14:paraId="19802BED" w14:textId="77777777" w:rsidR="00201D10" w:rsidRPr="0012341C" w:rsidRDefault="00201D10" w:rsidP="000002B7">
            <w:pPr>
              <w:jc w:val="left"/>
              <w:rPr>
                <w:rFonts w:hAnsi="ＭＳ 明朝"/>
              </w:rPr>
            </w:pPr>
          </w:p>
        </w:tc>
      </w:tr>
      <w:tr w:rsidR="0012341C" w:rsidRPr="0012341C" w14:paraId="438B586D" w14:textId="77777777" w:rsidTr="000002B7">
        <w:trPr>
          <w:trHeight w:val="657"/>
        </w:trPr>
        <w:tc>
          <w:tcPr>
            <w:tcW w:w="468" w:type="dxa"/>
            <w:vMerge/>
          </w:tcPr>
          <w:p w14:paraId="5DCA1BBA" w14:textId="77777777" w:rsidR="00201D10" w:rsidRPr="0012341C" w:rsidRDefault="00201D10" w:rsidP="000002B7">
            <w:pPr>
              <w:jc w:val="center"/>
              <w:rPr>
                <w:rFonts w:hAnsi="ＭＳ 明朝"/>
              </w:rPr>
            </w:pPr>
          </w:p>
        </w:tc>
        <w:tc>
          <w:tcPr>
            <w:tcW w:w="1923" w:type="dxa"/>
            <w:vAlign w:val="center"/>
          </w:tcPr>
          <w:p w14:paraId="2D96A93B" w14:textId="77777777" w:rsidR="00201D10" w:rsidRPr="0012341C" w:rsidRDefault="00201D10" w:rsidP="000002B7">
            <w:pPr>
              <w:jc w:val="distribute"/>
              <w:rPr>
                <w:rFonts w:hAnsi="ＭＳ 明朝"/>
              </w:rPr>
            </w:pPr>
            <w:r w:rsidRPr="0012341C">
              <w:rPr>
                <w:rFonts w:hAnsi="ＭＳ 明朝" w:hint="eastAsia"/>
              </w:rPr>
              <w:t>延べ面積（戸数）</w:t>
            </w:r>
          </w:p>
        </w:tc>
        <w:tc>
          <w:tcPr>
            <w:tcW w:w="7831" w:type="dxa"/>
          </w:tcPr>
          <w:p w14:paraId="07E6FD2D" w14:textId="77777777" w:rsidR="00201D10" w:rsidRPr="0012341C" w:rsidRDefault="00201D10" w:rsidP="000002B7">
            <w:pPr>
              <w:jc w:val="left"/>
              <w:rPr>
                <w:rFonts w:hAnsi="ＭＳ 明朝"/>
              </w:rPr>
            </w:pPr>
          </w:p>
        </w:tc>
      </w:tr>
      <w:tr w:rsidR="0012341C" w:rsidRPr="0012341C" w14:paraId="5D39D33B" w14:textId="77777777" w:rsidTr="000002B7">
        <w:trPr>
          <w:trHeight w:val="4457"/>
        </w:trPr>
        <w:tc>
          <w:tcPr>
            <w:tcW w:w="2391" w:type="dxa"/>
            <w:gridSpan w:val="2"/>
            <w:vAlign w:val="center"/>
          </w:tcPr>
          <w:p w14:paraId="53CC2676" w14:textId="77777777" w:rsidR="00201D10" w:rsidRPr="0012341C" w:rsidRDefault="00201D10" w:rsidP="000002B7">
            <w:pPr>
              <w:jc w:val="center"/>
              <w:rPr>
                <w:rFonts w:hAnsi="ＭＳ 明朝"/>
              </w:rPr>
            </w:pPr>
            <w:r w:rsidRPr="0012341C">
              <w:rPr>
                <w:rFonts w:hAnsi="ＭＳ 明朝" w:hint="eastAsia"/>
                <w:spacing w:val="72"/>
                <w:kern w:val="0"/>
                <w:fitText w:val="1272" w:id="-1432623616"/>
              </w:rPr>
              <w:t>業務内</w:t>
            </w:r>
            <w:r w:rsidRPr="0012341C">
              <w:rPr>
                <w:rFonts w:hAnsi="ＭＳ 明朝" w:hint="eastAsia"/>
                <w:kern w:val="0"/>
                <w:fitText w:val="1272" w:id="-1432623616"/>
              </w:rPr>
              <w:t>容</w:t>
            </w:r>
          </w:p>
        </w:tc>
        <w:tc>
          <w:tcPr>
            <w:tcW w:w="7831" w:type="dxa"/>
          </w:tcPr>
          <w:p w14:paraId="59EC670A" w14:textId="77777777" w:rsidR="00201D10" w:rsidRPr="0012341C" w:rsidRDefault="00201D10" w:rsidP="000002B7">
            <w:pPr>
              <w:jc w:val="left"/>
              <w:rPr>
                <w:rFonts w:hAnsi="ＭＳ 明朝"/>
              </w:rPr>
            </w:pPr>
          </w:p>
        </w:tc>
      </w:tr>
    </w:tbl>
    <w:p w14:paraId="73098CBD" w14:textId="77777777" w:rsidR="000D7B5E" w:rsidRPr="0012341C" w:rsidRDefault="00201D10" w:rsidP="000D7B5E">
      <w:pPr>
        <w:spacing w:line="260" w:lineRule="exact"/>
        <w:jc w:val="left"/>
      </w:pPr>
      <w:r w:rsidRPr="0012341C">
        <w:rPr>
          <w:rFonts w:hint="eastAsia"/>
        </w:rPr>
        <w:t>注）</w:t>
      </w:r>
      <w:r w:rsidR="00BB0263" w:rsidRPr="0012341C">
        <w:rPr>
          <w:rFonts w:hint="eastAsia"/>
        </w:rPr>
        <w:t>複数の者で業務を行う場合は、</w:t>
      </w:r>
      <w:r w:rsidR="000D7B5E" w:rsidRPr="0012341C">
        <w:rPr>
          <w:rFonts w:hint="eastAsia"/>
        </w:rPr>
        <w:t>各者が作成すること。</w:t>
      </w:r>
    </w:p>
    <w:p w14:paraId="7DB3A156" w14:textId="77777777" w:rsidR="00201D10" w:rsidRPr="0012341C" w:rsidRDefault="00690393" w:rsidP="00201D10">
      <w:pPr>
        <w:spacing w:line="260" w:lineRule="exact"/>
        <w:ind w:left="424" w:hangingChars="200" w:hanging="424"/>
        <w:jc w:val="left"/>
      </w:pPr>
      <w:r w:rsidRPr="0012341C">
        <w:rPr>
          <w:rFonts w:hint="eastAsia"/>
        </w:rPr>
        <w:t>注）申告実績が確認できる契約</w:t>
      </w:r>
      <w:r w:rsidR="00201D10" w:rsidRPr="0012341C">
        <w:rPr>
          <w:rFonts w:hint="eastAsia"/>
        </w:rPr>
        <w:t>書</w:t>
      </w:r>
      <w:r w:rsidRPr="0012341C">
        <w:rPr>
          <w:rFonts w:hint="eastAsia"/>
        </w:rPr>
        <w:t>等</w:t>
      </w:r>
      <w:r w:rsidR="00201D10" w:rsidRPr="0012341C">
        <w:rPr>
          <w:rFonts w:hint="eastAsia"/>
        </w:rPr>
        <w:t>の写しを併せて提出すること。同確認書が提出できない場合には、同確認書に代えて、当該実績に係る発注機関が発行した実績証明書（申告実績について明記されたもの）を提出すること。</w:t>
      </w:r>
    </w:p>
    <w:p w14:paraId="6F4151E8" w14:textId="77777777" w:rsidR="00690393" w:rsidRPr="0012341C" w:rsidRDefault="00690393" w:rsidP="00201D10">
      <w:pPr>
        <w:spacing w:line="260" w:lineRule="exact"/>
        <w:jc w:val="left"/>
        <w:sectPr w:rsidR="00690393" w:rsidRPr="0012341C">
          <w:headerReference w:type="default" r:id="rId15"/>
          <w:pgSz w:w="11906" w:h="16838" w:code="9"/>
          <w:pgMar w:top="680" w:right="567" w:bottom="669" w:left="1134" w:header="851" w:footer="567" w:gutter="0"/>
          <w:cols w:space="425"/>
          <w:docGrid w:type="linesAndChars" w:linePitch="365" w:charSpace="373"/>
        </w:sectPr>
      </w:pPr>
    </w:p>
    <w:p w14:paraId="1212118B" w14:textId="082B178F" w:rsidR="00E20580" w:rsidRPr="0012341C" w:rsidRDefault="00E20580" w:rsidP="00E20580">
      <w:pPr>
        <w:pStyle w:val="3"/>
        <w:rPr>
          <w:sz w:val="24"/>
          <w:lang w:eastAsia="ja-JP"/>
        </w:rPr>
      </w:pPr>
      <w:bookmarkStart w:id="45" w:name="_Toc202872838"/>
      <w:bookmarkStart w:id="46" w:name="_Toc203759558"/>
      <w:r w:rsidRPr="0012341C">
        <w:rPr>
          <w:rFonts w:hint="eastAsia"/>
          <w:sz w:val="24"/>
          <w:lang w:eastAsia="ja-JP"/>
        </w:rPr>
        <w:lastRenderedPageBreak/>
        <w:t>（様式</w:t>
      </w:r>
      <w:r w:rsidR="00690393" w:rsidRPr="0012341C">
        <w:rPr>
          <w:sz w:val="24"/>
          <w:lang w:eastAsia="ja-JP"/>
        </w:rPr>
        <w:t>2-</w:t>
      </w:r>
      <w:r w:rsidR="004041B3" w:rsidRPr="0012341C">
        <w:rPr>
          <w:rFonts w:hint="eastAsia"/>
          <w:sz w:val="24"/>
          <w:lang w:eastAsia="ja-JP"/>
        </w:rPr>
        <w:t>8</w:t>
      </w:r>
      <w:r w:rsidR="00ED57D5" w:rsidRPr="0012341C">
        <w:rPr>
          <w:sz w:val="24"/>
          <w:lang w:eastAsia="ja-JP"/>
        </w:rPr>
        <w:t>）</w:t>
      </w:r>
      <w:r w:rsidR="00EE6294" w:rsidRPr="0012341C">
        <w:rPr>
          <w:rFonts w:hint="eastAsia"/>
          <w:sz w:val="24"/>
          <w:lang w:eastAsia="ja-JP"/>
        </w:rPr>
        <w:t xml:space="preserve">　</w:t>
      </w:r>
      <w:r w:rsidRPr="0012341C">
        <w:rPr>
          <w:rFonts w:hint="eastAsia"/>
          <w:sz w:val="24"/>
          <w:lang w:eastAsia="ja-JP"/>
        </w:rPr>
        <w:t>余剰地活用</w:t>
      </w:r>
      <w:r w:rsidR="005B638C" w:rsidRPr="0012341C">
        <w:rPr>
          <w:rFonts w:hint="eastAsia"/>
          <w:sz w:val="24"/>
          <w:lang w:eastAsia="ja-JP"/>
        </w:rPr>
        <w:t>事業者</w:t>
      </w:r>
      <w:r w:rsidR="009169F7" w:rsidRPr="0012341C">
        <w:rPr>
          <w:rFonts w:hint="eastAsia"/>
          <w:sz w:val="24"/>
          <w:lang w:eastAsia="ja-JP"/>
        </w:rPr>
        <w:t>実績調書</w:t>
      </w:r>
      <w:bookmarkEnd w:id="45"/>
      <w:bookmarkEnd w:id="46"/>
    </w:p>
    <w:p w14:paraId="15C26472" w14:textId="25A39C96" w:rsidR="00F6593D" w:rsidRPr="0012341C" w:rsidRDefault="00F6593D" w:rsidP="0012341C">
      <w:pPr>
        <w:wordWrap w:val="0"/>
        <w:jc w:val="right"/>
      </w:pPr>
      <w:r w:rsidRPr="0012341C">
        <w:rPr>
          <w:rFonts w:hint="eastAsia"/>
        </w:rPr>
        <w:t>令和　　年　　月　　日</w:t>
      </w:r>
      <w:r w:rsidR="00B30E72" w:rsidRPr="0012341C">
        <w:rPr>
          <w:rFonts w:hint="eastAsia"/>
        </w:rPr>
        <w:t xml:space="preserve">　</w:t>
      </w:r>
    </w:p>
    <w:p w14:paraId="5D941E63" w14:textId="15DE8F8D" w:rsidR="00F6593D" w:rsidRPr="0012341C" w:rsidRDefault="00F6593D" w:rsidP="00F6593D">
      <w:pPr>
        <w:spacing w:line="240" w:lineRule="exact"/>
        <w:ind w:firstLineChars="1779" w:firstLine="3768"/>
        <w:jc w:val="left"/>
        <w:rPr>
          <w:kern w:val="0"/>
          <w:lang w:eastAsia="zh-TW"/>
        </w:rPr>
      </w:pPr>
      <w:r w:rsidRPr="0012341C">
        <w:rPr>
          <w:rFonts w:hint="eastAsia"/>
          <w:kern w:val="0"/>
          <w:lang w:eastAsia="zh-TW"/>
        </w:rPr>
        <w:t>（</w:t>
      </w:r>
      <w:r w:rsidRPr="0012341C">
        <w:rPr>
          <w:rFonts w:hint="eastAsia"/>
          <w:kern w:val="0"/>
        </w:rPr>
        <w:t>余剰地活用事業者</w:t>
      </w:r>
      <w:r w:rsidRPr="0012341C">
        <w:rPr>
          <w:rFonts w:hint="eastAsia"/>
          <w:kern w:val="0"/>
          <w:lang w:eastAsia="zh-TW"/>
        </w:rPr>
        <w:t>）</w:t>
      </w:r>
    </w:p>
    <w:p w14:paraId="165EA5EB" w14:textId="77777777" w:rsidR="00F6593D" w:rsidRPr="0012341C" w:rsidRDefault="00F6593D" w:rsidP="00F6593D">
      <w:pPr>
        <w:spacing w:line="240" w:lineRule="exact"/>
        <w:ind w:leftChars="2009" w:left="4463" w:hangingChars="39" w:hanging="208"/>
        <w:jc w:val="left"/>
      </w:pPr>
      <w:r w:rsidRPr="0012341C">
        <w:rPr>
          <w:rFonts w:hint="eastAsia"/>
          <w:spacing w:val="161"/>
          <w:kern w:val="0"/>
          <w:fitText w:val="1272" w:id="-679678719"/>
        </w:rPr>
        <w:t>所在</w:t>
      </w:r>
      <w:r w:rsidRPr="0012341C">
        <w:rPr>
          <w:rFonts w:hint="eastAsia"/>
          <w:spacing w:val="-1"/>
          <w:kern w:val="0"/>
          <w:fitText w:val="1272" w:id="-679678719"/>
        </w:rPr>
        <w:t>地</w:t>
      </w:r>
    </w:p>
    <w:p w14:paraId="480FD5B4" w14:textId="77777777" w:rsidR="00F6593D" w:rsidRPr="0012341C" w:rsidRDefault="00F6593D" w:rsidP="00F6593D">
      <w:pPr>
        <w:spacing w:line="240" w:lineRule="exact"/>
        <w:ind w:leftChars="2009" w:left="4338" w:hangingChars="39" w:hanging="83"/>
        <w:jc w:val="left"/>
      </w:pPr>
      <w:r w:rsidRPr="0012341C">
        <w:rPr>
          <w:rFonts w:hint="eastAsia"/>
          <w:kern w:val="0"/>
        </w:rPr>
        <w:t>商号又は名称</w:t>
      </w:r>
    </w:p>
    <w:p w14:paraId="2286301C" w14:textId="77777777" w:rsidR="00F6593D" w:rsidRPr="0012341C" w:rsidRDefault="00F6593D" w:rsidP="00F6593D">
      <w:pPr>
        <w:spacing w:line="240" w:lineRule="exact"/>
        <w:ind w:leftChars="2009" w:left="4338" w:hangingChars="39" w:hanging="83"/>
        <w:jc w:val="left"/>
        <w:rPr>
          <w:kern w:val="0"/>
        </w:rPr>
      </w:pPr>
      <w:r w:rsidRPr="0012341C">
        <w:rPr>
          <w:rFonts w:hint="eastAsia"/>
          <w:kern w:val="0"/>
          <w:lang w:eastAsia="zh-TW"/>
        </w:rPr>
        <w:t>代表者</w:t>
      </w:r>
      <w:r w:rsidRPr="0012341C">
        <w:rPr>
          <w:rFonts w:hint="eastAsia"/>
          <w:kern w:val="0"/>
        </w:rPr>
        <w:t>職氏名</w:t>
      </w:r>
    </w:p>
    <w:p w14:paraId="10F07439" w14:textId="77777777" w:rsidR="00F6593D" w:rsidRPr="0012341C" w:rsidRDefault="00F6593D" w:rsidP="00F6593D">
      <w:pPr>
        <w:ind w:firstLineChars="2476" w:firstLine="5987"/>
        <w:rPr>
          <w:sz w:val="24"/>
        </w:rPr>
      </w:pPr>
    </w:p>
    <w:p w14:paraId="25716E47" w14:textId="2CA8AE92" w:rsidR="00E20580" w:rsidRDefault="00E20580" w:rsidP="00E20580">
      <w:pPr>
        <w:jc w:val="center"/>
        <w:rPr>
          <w:rFonts w:ascii="ＭＳ ゴシック" w:eastAsia="ＭＳ ゴシック" w:hAnsi="ＭＳ ゴシック"/>
          <w:bCs/>
          <w:sz w:val="32"/>
          <w:szCs w:val="32"/>
        </w:rPr>
      </w:pPr>
      <w:r w:rsidRPr="0012341C">
        <w:rPr>
          <w:rFonts w:ascii="ＭＳ ゴシック" w:eastAsia="ＭＳ ゴシック" w:hAnsi="ＭＳ ゴシック" w:hint="eastAsia"/>
          <w:sz w:val="32"/>
        </w:rPr>
        <w:t>余剰地</w:t>
      </w:r>
      <w:r w:rsidR="00C15817">
        <w:rPr>
          <w:rFonts w:ascii="ＭＳ ゴシック" w:eastAsia="ＭＳ ゴシック" w:hAnsi="ＭＳ ゴシック" w:hint="eastAsia"/>
          <w:sz w:val="32"/>
        </w:rPr>
        <w:t>活用事業者</w:t>
      </w:r>
      <w:r w:rsidRPr="0012341C">
        <w:rPr>
          <w:rFonts w:ascii="ＭＳ ゴシック" w:eastAsia="ＭＳ ゴシック" w:hAnsi="ＭＳ ゴシック" w:hint="eastAsia"/>
          <w:bCs/>
          <w:sz w:val="32"/>
          <w:szCs w:val="32"/>
          <w:lang w:eastAsia="zh-TW"/>
        </w:rPr>
        <w:t>実績調書</w:t>
      </w:r>
    </w:p>
    <w:p w14:paraId="53ABBDA0" w14:textId="79C18A89" w:rsidR="005373E5" w:rsidRPr="0012341C" w:rsidRDefault="005373E5" w:rsidP="005373E5">
      <w:pPr>
        <w:rPr>
          <w:rFonts w:ascii="ＭＳ ゴシック" w:eastAsia="ＭＳ ゴシック" w:hAnsi="ＭＳ ゴシック"/>
          <w:bCs/>
          <w:sz w:val="32"/>
          <w:szCs w:val="32"/>
        </w:rPr>
      </w:pPr>
      <w:r w:rsidRPr="0012341C">
        <w:rPr>
          <w:rFonts w:ascii="ＭＳ ゴシック" w:eastAsia="ＭＳ ゴシック" w:hAnsi="ＭＳ ゴシック" w:hint="eastAsia"/>
          <w:bCs/>
          <w:sz w:val="24"/>
          <w:szCs w:val="32"/>
        </w:rPr>
        <w:t>【実績】要件：</w:t>
      </w:r>
      <w:r w:rsidR="00C15817">
        <w:rPr>
          <w:rFonts w:ascii="ＭＳ ゴシック" w:eastAsia="ＭＳ ゴシック" w:hAnsi="ＭＳ ゴシック" w:hint="eastAsia"/>
          <w:bCs/>
          <w:sz w:val="24"/>
          <w:szCs w:val="32"/>
        </w:rPr>
        <w:t>余剰地活用事業において</w:t>
      </w:r>
      <w:r w:rsidRPr="005373E5">
        <w:rPr>
          <w:rFonts w:ascii="ＭＳ ゴシック" w:eastAsia="ＭＳ ゴシック" w:hAnsi="ＭＳ ゴシック" w:hint="eastAsia"/>
          <w:bCs/>
          <w:sz w:val="24"/>
          <w:szCs w:val="32"/>
        </w:rPr>
        <w:t>提案する内容と同種又はそれに近い事業を行った実績</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
        <w:gridCol w:w="1923"/>
        <w:gridCol w:w="7831"/>
      </w:tblGrid>
      <w:tr w:rsidR="0012341C" w:rsidRPr="0012341C" w14:paraId="6E21384E" w14:textId="77777777" w:rsidTr="000002B7">
        <w:trPr>
          <w:trHeight w:val="657"/>
        </w:trPr>
        <w:tc>
          <w:tcPr>
            <w:tcW w:w="468" w:type="dxa"/>
            <w:vMerge w:val="restart"/>
          </w:tcPr>
          <w:p w14:paraId="0BA06A45" w14:textId="77777777" w:rsidR="00E20580" w:rsidRPr="0012341C" w:rsidRDefault="00E20580" w:rsidP="000002B7">
            <w:pPr>
              <w:rPr>
                <w:rFonts w:eastAsia="PMingLiU" w:hAnsi="ＭＳ 明朝"/>
                <w:lang w:eastAsia="zh-TW"/>
              </w:rPr>
            </w:pPr>
          </w:p>
          <w:p w14:paraId="24198FB1" w14:textId="77777777" w:rsidR="00E20580" w:rsidRPr="0012341C" w:rsidRDefault="00E20580" w:rsidP="000002B7">
            <w:pPr>
              <w:jc w:val="center"/>
              <w:rPr>
                <w:rFonts w:hAnsi="ＭＳ 明朝"/>
                <w:lang w:eastAsia="zh-TW"/>
              </w:rPr>
            </w:pPr>
          </w:p>
          <w:p w14:paraId="03AA3CBE" w14:textId="77777777" w:rsidR="00E20580" w:rsidRPr="0012341C" w:rsidRDefault="00E20580" w:rsidP="000002B7">
            <w:pPr>
              <w:jc w:val="center"/>
              <w:rPr>
                <w:rFonts w:hAnsi="ＭＳ 明朝"/>
                <w:lang w:eastAsia="zh-TW"/>
              </w:rPr>
            </w:pPr>
          </w:p>
          <w:p w14:paraId="34E8E46B" w14:textId="77777777" w:rsidR="00E20580" w:rsidRPr="0012341C" w:rsidRDefault="00E20580" w:rsidP="000002B7">
            <w:pPr>
              <w:jc w:val="center"/>
              <w:rPr>
                <w:rFonts w:hAnsi="ＭＳ 明朝"/>
                <w:lang w:eastAsia="zh-TW"/>
              </w:rPr>
            </w:pPr>
          </w:p>
          <w:p w14:paraId="658FBAD4" w14:textId="77777777" w:rsidR="00E20580" w:rsidRPr="0012341C" w:rsidRDefault="00E20580" w:rsidP="000002B7">
            <w:pPr>
              <w:jc w:val="center"/>
              <w:rPr>
                <w:rFonts w:hAnsi="ＭＳ 明朝"/>
              </w:rPr>
            </w:pPr>
            <w:r w:rsidRPr="0012341C">
              <w:rPr>
                <w:rFonts w:hAnsi="ＭＳ 明朝" w:hint="eastAsia"/>
              </w:rPr>
              <w:t>事業名称等</w:t>
            </w:r>
          </w:p>
        </w:tc>
        <w:tc>
          <w:tcPr>
            <w:tcW w:w="1923" w:type="dxa"/>
            <w:vAlign w:val="center"/>
          </w:tcPr>
          <w:p w14:paraId="55FF4EAD" w14:textId="77777777" w:rsidR="00E20580" w:rsidRPr="0012341C" w:rsidRDefault="00E20580" w:rsidP="000002B7">
            <w:pPr>
              <w:jc w:val="distribute"/>
              <w:rPr>
                <w:rFonts w:hAnsi="ＭＳ 明朝"/>
              </w:rPr>
            </w:pPr>
            <w:r w:rsidRPr="0012341C">
              <w:rPr>
                <w:rFonts w:hAnsi="ＭＳ 明朝" w:hint="eastAsia"/>
              </w:rPr>
              <w:t>事業名</w:t>
            </w:r>
          </w:p>
        </w:tc>
        <w:tc>
          <w:tcPr>
            <w:tcW w:w="7831" w:type="dxa"/>
          </w:tcPr>
          <w:p w14:paraId="3E7A1FC2" w14:textId="77777777" w:rsidR="00E20580" w:rsidRPr="0012341C" w:rsidRDefault="00E20580" w:rsidP="000002B7">
            <w:pPr>
              <w:jc w:val="left"/>
              <w:rPr>
                <w:rFonts w:hAnsi="ＭＳ 明朝"/>
              </w:rPr>
            </w:pPr>
          </w:p>
        </w:tc>
      </w:tr>
      <w:tr w:rsidR="0012341C" w:rsidRPr="0012341C" w14:paraId="06074EE4" w14:textId="77777777" w:rsidTr="000002B7">
        <w:trPr>
          <w:trHeight w:val="657"/>
        </w:trPr>
        <w:tc>
          <w:tcPr>
            <w:tcW w:w="468" w:type="dxa"/>
            <w:vMerge/>
          </w:tcPr>
          <w:p w14:paraId="0B79F895" w14:textId="77777777" w:rsidR="00E20580" w:rsidRPr="0012341C" w:rsidRDefault="00E20580" w:rsidP="000002B7">
            <w:pPr>
              <w:jc w:val="center"/>
              <w:rPr>
                <w:rFonts w:hAnsi="ＭＳ 明朝"/>
              </w:rPr>
            </w:pPr>
          </w:p>
        </w:tc>
        <w:tc>
          <w:tcPr>
            <w:tcW w:w="1923" w:type="dxa"/>
            <w:vAlign w:val="center"/>
          </w:tcPr>
          <w:p w14:paraId="61422380" w14:textId="77777777" w:rsidR="00E20580" w:rsidRPr="0012341C" w:rsidRDefault="00E20580" w:rsidP="000002B7">
            <w:pPr>
              <w:jc w:val="distribute"/>
              <w:rPr>
                <w:rFonts w:hAnsi="ＭＳ 明朝"/>
              </w:rPr>
            </w:pPr>
            <w:r w:rsidRPr="0012341C">
              <w:rPr>
                <w:rFonts w:hAnsi="ＭＳ 明朝" w:hint="eastAsia"/>
              </w:rPr>
              <w:t>業務名</w:t>
            </w:r>
          </w:p>
        </w:tc>
        <w:tc>
          <w:tcPr>
            <w:tcW w:w="7831" w:type="dxa"/>
          </w:tcPr>
          <w:p w14:paraId="4158C841" w14:textId="77777777" w:rsidR="00E20580" w:rsidRPr="0012341C" w:rsidRDefault="00E20580" w:rsidP="000002B7">
            <w:pPr>
              <w:jc w:val="left"/>
              <w:rPr>
                <w:rFonts w:hAnsi="ＭＳ 明朝"/>
              </w:rPr>
            </w:pPr>
          </w:p>
        </w:tc>
      </w:tr>
      <w:tr w:rsidR="0012341C" w:rsidRPr="0012341C" w14:paraId="54B4166A" w14:textId="77777777" w:rsidTr="000002B7">
        <w:trPr>
          <w:trHeight w:val="657"/>
        </w:trPr>
        <w:tc>
          <w:tcPr>
            <w:tcW w:w="468" w:type="dxa"/>
            <w:vMerge/>
          </w:tcPr>
          <w:p w14:paraId="616A3C2B" w14:textId="77777777" w:rsidR="00E20580" w:rsidRPr="0012341C" w:rsidRDefault="00E20580" w:rsidP="000002B7">
            <w:pPr>
              <w:jc w:val="center"/>
              <w:rPr>
                <w:rFonts w:hAnsi="ＭＳ 明朝"/>
              </w:rPr>
            </w:pPr>
          </w:p>
        </w:tc>
        <w:tc>
          <w:tcPr>
            <w:tcW w:w="1923" w:type="dxa"/>
            <w:vAlign w:val="center"/>
          </w:tcPr>
          <w:p w14:paraId="4393386E" w14:textId="77777777" w:rsidR="00E20580" w:rsidRPr="0012341C" w:rsidRDefault="00E20580" w:rsidP="000002B7">
            <w:pPr>
              <w:jc w:val="distribute"/>
              <w:rPr>
                <w:rFonts w:hAnsi="ＭＳ 明朝"/>
              </w:rPr>
            </w:pPr>
            <w:r w:rsidRPr="0012341C">
              <w:rPr>
                <w:rFonts w:hAnsi="ＭＳ 明朝" w:hint="eastAsia"/>
              </w:rPr>
              <w:t>発注者名</w:t>
            </w:r>
          </w:p>
        </w:tc>
        <w:tc>
          <w:tcPr>
            <w:tcW w:w="7831" w:type="dxa"/>
          </w:tcPr>
          <w:p w14:paraId="01E8A2A4" w14:textId="77777777" w:rsidR="00E20580" w:rsidRPr="0012341C" w:rsidRDefault="00E20580" w:rsidP="000002B7">
            <w:pPr>
              <w:jc w:val="left"/>
              <w:rPr>
                <w:rFonts w:hAnsi="ＭＳ 明朝"/>
              </w:rPr>
            </w:pPr>
          </w:p>
        </w:tc>
      </w:tr>
      <w:tr w:rsidR="0012341C" w:rsidRPr="0012341C" w14:paraId="4AA9732A" w14:textId="77777777" w:rsidTr="000002B7">
        <w:trPr>
          <w:trHeight w:val="657"/>
        </w:trPr>
        <w:tc>
          <w:tcPr>
            <w:tcW w:w="468" w:type="dxa"/>
            <w:vMerge/>
          </w:tcPr>
          <w:p w14:paraId="1BCCBA20" w14:textId="77777777" w:rsidR="00E20580" w:rsidRPr="0012341C" w:rsidRDefault="00E20580" w:rsidP="000002B7">
            <w:pPr>
              <w:jc w:val="center"/>
              <w:rPr>
                <w:rFonts w:hAnsi="ＭＳ 明朝"/>
              </w:rPr>
            </w:pPr>
          </w:p>
        </w:tc>
        <w:tc>
          <w:tcPr>
            <w:tcW w:w="1923" w:type="dxa"/>
            <w:vAlign w:val="center"/>
          </w:tcPr>
          <w:p w14:paraId="180D3166" w14:textId="77777777" w:rsidR="00E20580" w:rsidRPr="0012341C" w:rsidRDefault="00E20580" w:rsidP="000002B7">
            <w:pPr>
              <w:jc w:val="distribute"/>
              <w:rPr>
                <w:rFonts w:hAnsi="ＭＳ 明朝"/>
              </w:rPr>
            </w:pPr>
            <w:r w:rsidRPr="0012341C">
              <w:rPr>
                <w:rFonts w:hAnsi="ＭＳ 明朝" w:hint="eastAsia"/>
              </w:rPr>
              <w:t>事業地の所在地</w:t>
            </w:r>
          </w:p>
        </w:tc>
        <w:tc>
          <w:tcPr>
            <w:tcW w:w="7831" w:type="dxa"/>
          </w:tcPr>
          <w:p w14:paraId="4D2CCC61" w14:textId="77777777" w:rsidR="00E20580" w:rsidRPr="0012341C" w:rsidRDefault="00E20580" w:rsidP="000002B7">
            <w:pPr>
              <w:jc w:val="left"/>
              <w:rPr>
                <w:rFonts w:hAnsi="ＭＳ 明朝"/>
              </w:rPr>
            </w:pPr>
          </w:p>
        </w:tc>
      </w:tr>
      <w:tr w:rsidR="0012341C" w:rsidRPr="0012341C" w14:paraId="7570565A" w14:textId="77777777" w:rsidTr="000002B7">
        <w:trPr>
          <w:trHeight w:val="657"/>
        </w:trPr>
        <w:tc>
          <w:tcPr>
            <w:tcW w:w="468" w:type="dxa"/>
            <w:vMerge/>
          </w:tcPr>
          <w:p w14:paraId="61B3E880" w14:textId="77777777" w:rsidR="00E20580" w:rsidRPr="0012341C" w:rsidRDefault="00E20580" w:rsidP="000002B7">
            <w:pPr>
              <w:jc w:val="center"/>
              <w:rPr>
                <w:rFonts w:hAnsi="ＭＳ 明朝"/>
              </w:rPr>
            </w:pPr>
          </w:p>
        </w:tc>
        <w:tc>
          <w:tcPr>
            <w:tcW w:w="1923" w:type="dxa"/>
            <w:vAlign w:val="center"/>
          </w:tcPr>
          <w:p w14:paraId="4DEB52F6" w14:textId="77777777" w:rsidR="00E20580" w:rsidRPr="0012341C" w:rsidRDefault="00E20580" w:rsidP="000002B7">
            <w:pPr>
              <w:jc w:val="distribute"/>
              <w:rPr>
                <w:rFonts w:hAnsi="ＭＳ 明朝"/>
              </w:rPr>
            </w:pPr>
            <w:r w:rsidRPr="0012341C">
              <w:rPr>
                <w:rFonts w:hAnsi="ＭＳ 明朝" w:hint="eastAsia"/>
              </w:rPr>
              <w:t>業務工期</w:t>
            </w:r>
          </w:p>
        </w:tc>
        <w:tc>
          <w:tcPr>
            <w:tcW w:w="7831" w:type="dxa"/>
          </w:tcPr>
          <w:p w14:paraId="57DA86C0" w14:textId="77777777" w:rsidR="00E20580" w:rsidRPr="0012341C" w:rsidRDefault="00E20580" w:rsidP="000002B7">
            <w:pPr>
              <w:jc w:val="left"/>
              <w:rPr>
                <w:rFonts w:hAnsi="ＭＳ 明朝"/>
              </w:rPr>
            </w:pPr>
          </w:p>
        </w:tc>
      </w:tr>
      <w:tr w:rsidR="0012341C" w:rsidRPr="0012341C" w14:paraId="4C671FE9" w14:textId="77777777" w:rsidTr="000002B7">
        <w:trPr>
          <w:trHeight w:val="657"/>
        </w:trPr>
        <w:tc>
          <w:tcPr>
            <w:tcW w:w="468" w:type="dxa"/>
            <w:vMerge/>
          </w:tcPr>
          <w:p w14:paraId="71ADBC65" w14:textId="77777777" w:rsidR="00E20580" w:rsidRPr="0012341C" w:rsidRDefault="00E20580" w:rsidP="000002B7">
            <w:pPr>
              <w:jc w:val="center"/>
              <w:rPr>
                <w:rFonts w:hAnsi="ＭＳ 明朝"/>
              </w:rPr>
            </w:pPr>
          </w:p>
        </w:tc>
        <w:tc>
          <w:tcPr>
            <w:tcW w:w="1923" w:type="dxa"/>
            <w:vAlign w:val="center"/>
          </w:tcPr>
          <w:p w14:paraId="312158B7" w14:textId="77777777" w:rsidR="00E20580" w:rsidRPr="0012341C" w:rsidRDefault="00E20580" w:rsidP="000002B7">
            <w:pPr>
              <w:jc w:val="distribute"/>
              <w:rPr>
                <w:rFonts w:hAnsi="ＭＳ 明朝"/>
              </w:rPr>
            </w:pPr>
            <w:r w:rsidRPr="0012341C">
              <w:rPr>
                <w:rFonts w:hAnsi="ＭＳ 明朝" w:hint="eastAsia"/>
              </w:rPr>
              <w:t>施設種類</w:t>
            </w:r>
          </w:p>
        </w:tc>
        <w:tc>
          <w:tcPr>
            <w:tcW w:w="7831" w:type="dxa"/>
          </w:tcPr>
          <w:p w14:paraId="67553F37" w14:textId="77777777" w:rsidR="00E20580" w:rsidRPr="0012341C" w:rsidRDefault="00E20580" w:rsidP="000002B7">
            <w:pPr>
              <w:jc w:val="left"/>
              <w:rPr>
                <w:rFonts w:hAnsi="ＭＳ 明朝"/>
              </w:rPr>
            </w:pPr>
          </w:p>
        </w:tc>
      </w:tr>
      <w:tr w:rsidR="0012341C" w:rsidRPr="0012341C" w14:paraId="339201CC" w14:textId="77777777" w:rsidTr="000002B7">
        <w:trPr>
          <w:trHeight w:val="657"/>
        </w:trPr>
        <w:tc>
          <w:tcPr>
            <w:tcW w:w="468" w:type="dxa"/>
            <w:vMerge/>
          </w:tcPr>
          <w:p w14:paraId="2B3FFBF2" w14:textId="77777777" w:rsidR="00E20580" w:rsidRPr="0012341C" w:rsidRDefault="00E20580" w:rsidP="000002B7">
            <w:pPr>
              <w:jc w:val="center"/>
              <w:rPr>
                <w:rFonts w:hAnsi="ＭＳ 明朝"/>
              </w:rPr>
            </w:pPr>
          </w:p>
        </w:tc>
        <w:tc>
          <w:tcPr>
            <w:tcW w:w="1923" w:type="dxa"/>
            <w:vAlign w:val="center"/>
          </w:tcPr>
          <w:p w14:paraId="50B145A2" w14:textId="77777777" w:rsidR="00E20580" w:rsidRPr="0012341C" w:rsidRDefault="00E20580" w:rsidP="000002B7">
            <w:pPr>
              <w:jc w:val="distribute"/>
              <w:rPr>
                <w:rFonts w:hAnsi="ＭＳ 明朝"/>
              </w:rPr>
            </w:pPr>
            <w:r w:rsidRPr="0012341C">
              <w:rPr>
                <w:rFonts w:hAnsi="ＭＳ 明朝" w:hint="eastAsia"/>
              </w:rPr>
              <w:t>施設構造/階数</w:t>
            </w:r>
          </w:p>
        </w:tc>
        <w:tc>
          <w:tcPr>
            <w:tcW w:w="7831" w:type="dxa"/>
          </w:tcPr>
          <w:p w14:paraId="3BC94612" w14:textId="77777777" w:rsidR="00E20580" w:rsidRPr="0012341C" w:rsidRDefault="00E20580" w:rsidP="000002B7">
            <w:pPr>
              <w:jc w:val="left"/>
              <w:rPr>
                <w:rFonts w:hAnsi="ＭＳ 明朝"/>
              </w:rPr>
            </w:pPr>
          </w:p>
        </w:tc>
      </w:tr>
      <w:tr w:rsidR="0012341C" w:rsidRPr="0012341C" w14:paraId="1B12087F" w14:textId="77777777" w:rsidTr="000002B7">
        <w:trPr>
          <w:trHeight w:val="657"/>
        </w:trPr>
        <w:tc>
          <w:tcPr>
            <w:tcW w:w="468" w:type="dxa"/>
            <w:vMerge/>
          </w:tcPr>
          <w:p w14:paraId="035BC01C" w14:textId="77777777" w:rsidR="00E20580" w:rsidRPr="0012341C" w:rsidRDefault="00E20580" w:rsidP="000002B7">
            <w:pPr>
              <w:jc w:val="center"/>
              <w:rPr>
                <w:rFonts w:hAnsi="ＭＳ 明朝"/>
              </w:rPr>
            </w:pPr>
          </w:p>
        </w:tc>
        <w:tc>
          <w:tcPr>
            <w:tcW w:w="1923" w:type="dxa"/>
            <w:vAlign w:val="center"/>
          </w:tcPr>
          <w:p w14:paraId="71E5B335" w14:textId="77777777" w:rsidR="00E20580" w:rsidRPr="0012341C" w:rsidRDefault="00E20580" w:rsidP="000002B7">
            <w:pPr>
              <w:jc w:val="distribute"/>
              <w:rPr>
                <w:rFonts w:hAnsi="ＭＳ 明朝"/>
              </w:rPr>
            </w:pPr>
            <w:r w:rsidRPr="0012341C">
              <w:rPr>
                <w:rFonts w:hAnsi="ＭＳ 明朝" w:hint="eastAsia"/>
              </w:rPr>
              <w:t>延べ面積（戸数）</w:t>
            </w:r>
          </w:p>
        </w:tc>
        <w:tc>
          <w:tcPr>
            <w:tcW w:w="7831" w:type="dxa"/>
          </w:tcPr>
          <w:p w14:paraId="1418EB92" w14:textId="77777777" w:rsidR="00E20580" w:rsidRPr="0012341C" w:rsidRDefault="00E20580" w:rsidP="000002B7">
            <w:pPr>
              <w:jc w:val="left"/>
              <w:rPr>
                <w:rFonts w:hAnsi="ＭＳ 明朝"/>
              </w:rPr>
            </w:pPr>
          </w:p>
        </w:tc>
      </w:tr>
      <w:tr w:rsidR="0012341C" w:rsidRPr="0012341C" w14:paraId="6509D5F3" w14:textId="77777777" w:rsidTr="00690393">
        <w:trPr>
          <w:trHeight w:val="2959"/>
        </w:trPr>
        <w:tc>
          <w:tcPr>
            <w:tcW w:w="2391" w:type="dxa"/>
            <w:gridSpan w:val="2"/>
            <w:vAlign w:val="center"/>
          </w:tcPr>
          <w:p w14:paraId="1DDCBC6B" w14:textId="77777777" w:rsidR="00E20580" w:rsidRPr="0012341C" w:rsidRDefault="00E20580" w:rsidP="000002B7">
            <w:pPr>
              <w:jc w:val="center"/>
              <w:rPr>
                <w:rFonts w:hAnsi="ＭＳ 明朝"/>
              </w:rPr>
            </w:pPr>
            <w:r w:rsidRPr="0012341C">
              <w:rPr>
                <w:rFonts w:hAnsi="ＭＳ 明朝" w:hint="eastAsia"/>
                <w:spacing w:val="1"/>
                <w:kern w:val="0"/>
                <w:fitText w:val="1272" w:id="-1432622590"/>
              </w:rPr>
              <w:t>業務内</w:t>
            </w:r>
            <w:r w:rsidRPr="0012341C">
              <w:rPr>
                <w:rFonts w:hAnsi="ＭＳ 明朝" w:hint="eastAsia"/>
                <w:spacing w:val="212"/>
                <w:kern w:val="0"/>
                <w:fitText w:val="1272" w:id="-1432622590"/>
              </w:rPr>
              <w:t>容</w:t>
            </w:r>
          </w:p>
        </w:tc>
        <w:tc>
          <w:tcPr>
            <w:tcW w:w="7831" w:type="dxa"/>
          </w:tcPr>
          <w:p w14:paraId="383504E7" w14:textId="77777777" w:rsidR="00E20580" w:rsidRPr="0012341C" w:rsidRDefault="00E20580" w:rsidP="000002B7">
            <w:pPr>
              <w:jc w:val="left"/>
              <w:rPr>
                <w:rFonts w:hAnsi="ＭＳ 明朝"/>
              </w:rPr>
            </w:pPr>
          </w:p>
        </w:tc>
      </w:tr>
    </w:tbl>
    <w:p w14:paraId="4561C8C8" w14:textId="1EF38259" w:rsidR="00E20580" w:rsidRPr="0012341C" w:rsidRDefault="00E20580" w:rsidP="00E20580">
      <w:pPr>
        <w:spacing w:line="260" w:lineRule="exact"/>
        <w:jc w:val="left"/>
      </w:pPr>
      <w:r w:rsidRPr="0012341C">
        <w:rPr>
          <w:rFonts w:hint="eastAsia"/>
        </w:rPr>
        <w:t>注）</w:t>
      </w:r>
      <w:r w:rsidR="000D7B5E" w:rsidRPr="0012341C">
        <w:rPr>
          <w:rFonts w:hint="eastAsia"/>
        </w:rPr>
        <w:t>複数の者で業務を行う場合は、各者が</w:t>
      </w:r>
      <w:r w:rsidRPr="0012341C">
        <w:rPr>
          <w:rFonts w:hint="eastAsia"/>
        </w:rPr>
        <w:t>作成すること。</w:t>
      </w:r>
    </w:p>
    <w:p w14:paraId="53608403" w14:textId="67B07384" w:rsidR="00E20580" w:rsidRPr="0012341C" w:rsidRDefault="00E20580" w:rsidP="00E20580">
      <w:pPr>
        <w:spacing w:line="260" w:lineRule="exact"/>
        <w:ind w:left="424" w:hangingChars="200" w:hanging="424"/>
        <w:jc w:val="left"/>
      </w:pPr>
      <w:r w:rsidRPr="0012341C">
        <w:rPr>
          <w:rFonts w:hint="eastAsia"/>
        </w:rPr>
        <w:t>注）申告実績が確認できる契約</w:t>
      </w:r>
      <w:del w:id="47" w:author="1400397" w:date="2025-08-26T16:32:00Z" w16du:dateUtc="2025-08-26T07:32:00Z">
        <w:r w:rsidRPr="0012341C" w:rsidDel="00396F45">
          <w:rPr>
            <w:rFonts w:hint="eastAsia"/>
          </w:rPr>
          <w:delText>図</w:delText>
        </w:r>
      </w:del>
      <w:r w:rsidRPr="0012341C">
        <w:rPr>
          <w:rFonts w:hint="eastAsia"/>
        </w:rPr>
        <w:t>書</w:t>
      </w:r>
      <w:ins w:id="48" w:author="1400397" w:date="2025-08-26T16:32:00Z" w16du:dateUtc="2025-08-26T07:32:00Z">
        <w:r w:rsidR="00396F45">
          <w:rPr>
            <w:rFonts w:hint="eastAsia"/>
          </w:rPr>
          <w:t>等</w:t>
        </w:r>
      </w:ins>
      <w:r w:rsidRPr="0012341C">
        <w:rPr>
          <w:rFonts w:hint="eastAsia"/>
        </w:rPr>
        <w:t>の写しを併せて提出すること。同確認書が提出できない場合には、同確認書に代えて、当該実績に係る発注機関が発行した実績証明書（申告実績について明記されたもの）を提出すること。</w:t>
      </w:r>
    </w:p>
    <w:p w14:paraId="38B53B63" w14:textId="77777777" w:rsidR="00690393" w:rsidRPr="0012341C" w:rsidRDefault="00690393" w:rsidP="00E20580">
      <w:pPr>
        <w:spacing w:line="260" w:lineRule="exact"/>
        <w:ind w:left="424" w:hangingChars="200" w:hanging="424"/>
        <w:jc w:val="left"/>
        <w:sectPr w:rsidR="00690393" w:rsidRPr="0012341C">
          <w:headerReference w:type="default" r:id="rId16"/>
          <w:pgSz w:w="11906" w:h="16838" w:code="9"/>
          <w:pgMar w:top="680" w:right="567" w:bottom="669" w:left="1134" w:header="851" w:footer="567" w:gutter="0"/>
          <w:cols w:space="425"/>
          <w:docGrid w:type="linesAndChars" w:linePitch="365" w:charSpace="373"/>
        </w:sectPr>
      </w:pPr>
    </w:p>
    <w:p w14:paraId="0E799BA8" w14:textId="442F0A2C" w:rsidR="00D51B6B" w:rsidRPr="0012341C" w:rsidRDefault="00D51B6B" w:rsidP="00D51B6B">
      <w:pPr>
        <w:pStyle w:val="3"/>
        <w:ind w:left="0"/>
        <w:rPr>
          <w:rFonts w:eastAsia="PMingLiU"/>
          <w:sz w:val="24"/>
        </w:rPr>
      </w:pPr>
      <w:bookmarkStart w:id="49" w:name="_Toc202872840"/>
      <w:bookmarkStart w:id="50" w:name="_Toc203759559"/>
      <w:r w:rsidRPr="0012341C">
        <w:rPr>
          <w:rFonts w:hint="eastAsia"/>
          <w:sz w:val="24"/>
        </w:rPr>
        <w:lastRenderedPageBreak/>
        <w:t>（様式</w:t>
      </w:r>
      <w:r w:rsidRPr="0012341C">
        <w:rPr>
          <w:rFonts w:hint="eastAsia"/>
          <w:sz w:val="24"/>
          <w:lang w:eastAsia="ja-JP"/>
        </w:rPr>
        <w:t>2-9</w:t>
      </w:r>
      <w:r w:rsidRPr="0012341C">
        <w:rPr>
          <w:rFonts w:hint="eastAsia"/>
          <w:sz w:val="24"/>
        </w:rPr>
        <w:t>）　要求水準に関する誓約書</w:t>
      </w:r>
      <w:bookmarkEnd w:id="49"/>
      <w:bookmarkEnd w:id="50"/>
    </w:p>
    <w:p w14:paraId="6A55240A" w14:textId="77777777" w:rsidR="00D51B6B" w:rsidRPr="0012341C" w:rsidRDefault="00D51B6B" w:rsidP="00D51B6B">
      <w:pPr>
        <w:rPr>
          <w:rFonts w:eastAsia="PMingLiU"/>
          <w:lang w:eastAsia="zh-TW"/>
        </w:rPr>
      </w:pPr>
    </w:p>
    <w:p w14:paraId="5F5493AF" w14:textId="5A037178" w:rsidR="00D51B6B" w:rsidRPr="0012341C" w:rsidRDefault="00D51B6B" w:rsidP="0012341C">
      <w:pPr>
        <w:wordWrap w:val="0"/>
        <w:jc w:val="right"/>
      </w:pPr>
      <w:r w:rsidRPr="0012341C">
        <w:rPr>
          <w:rFonts w:hint="eastAsia"/>
        </w:rPr>
        <w:t>令和　年　　月　　日</w:t>
      </w:r>
      <w:r w:rsidR="00B30E72" w:rsidRPr="0012341C">
        <w:rPr>
          <w:rFonts w:hint="eastAsia"/>
        </w:rPr>
        <w:t xml:space="preserve">　</w:t>
      </w:r>
    </w:p>
    <w:p w14:paraId="4AB28AAC" w14:textId="77777777" w:rsidR="00D51B6B" w:rsidRPr="0012341C" w:rsidRDefault="00D51B6B" w:rsidP="00D51B6B">
      <w:pPr>
        <w:jc w:val="right"/>
      </w:pPr>
    </w:p>
    <w:p w14:paraId="3E7ECA1E" w14:textId="77777777" w:rsidR="00D51B6B" w:rsidRPr="0012341C" w:rsidRDefault="00D51B6B" w:rsidP="00D51B6B">
      <w:pPr>
        <w:jc w:val="center"/>
        <w:rPr>
          <w:rFonts w:ascii="ＭＳ ゴシック" w:eastAsia="ＭＳ ゴシック" w:hAnsi="ＭＳ ゴシック"/>
          <w:bCs/>
          <w:kern w:val="0"/>
          <w:sz w:val="32"/>
          <w:szCs w:val="27"/>
        </w:rPr>
      </w:pPr>
      <w:r w:rsidRPr="0012341C">
        <w:rPr>
          <w:rFonts w:ascii="ＭＳ ゴシック" w:eastAsia="ＭＳ ゴシック" w:hAnsi="ＭＳ ゴシック" w:hint="eastAsia"/>
          <w:bCs/>
          <w:kern w:val="0"/>
          <w:sz w:val="32"/>
          <w:szCs w:val="27"/>
        </w:rPr>
        <w:t>要求水準に関する誓約書</w:t>
      </w:r>
    </w:p>
    <w:p w14:paraId="211CAE60" w14:textId="77777777" w:rsidR="00D51B6B" w:rsidRPr="0012341C" w:rsidRDefault="00D51B6B" w:rsidP="00D51B6B">
      <w:pPr>
        <w:jc w:val="center"/>
        <w:rPr>
          <w:rFonts w:ascii="ＭＳ明朝,Bold"/>
          <w:bCs/>
          <w:kern w:val="0"/>
        </w:rPr>
      </w:pPr>
    </w:p>
    <w:p w14:paraId="645A6BAB" w14:textId="50AC1C05" w:rsidR="00D51B6B" w:rsidRPr="0012341C" w:rsidRDefault="00D51B6B" w:rsidP="00D51B6B"/>
    <w:p w14:paraId="7BE1744E" w14:textId="77777777" w:rsidR="00D51B6B" w:rsidRPr="0012341C" w:rsidRDefault="00D51B6B" w:rsidP="00D51B6B">
      <w:pPr>
        <w:ind w:firstLineChars="100" w:firstLine="210"/>
      </w:pPr>
      <w:r w:rsidRPr="0012341C">
        <w:rPr>
          <w:rFonts w:hint="eastAsia"/>
        </w:rPr>
        <w:t>熊本県知事　木村　敬　宛</w:t>
      </w:r>
    </w:p>
    <w:p w14:paraId="1337D7D7" w14:textId="77777777" w:rsidR="00D51B6B" w:rsidRPr="0012341C" w:rsidRDefault="00D51B6B" w:rsidP="00D51B6B"/>
    <w:p w14:paraId="605FFE30" w14:textId="75BBD264" w:rsidR="00D51B6B" w:rsidRPr="0012341C" w:rsidRDefault="00D51B6B" w:rsidP="00D51B6B">
      <w:pPr>
        <w:ind w:firstLineChars="1000" w:firstLine="2100"/>
      </w:pPr>
      <w:r w:rsidRPr="0012341C">
        <w:rPr>
          <w:rFonts w:hint="eastAsia"/>
        </w:rPr>
        <w:t>グループ名</w:t>
      </w:r>
    </w:p>
    <w:p w14:paraId="5C1BE6A1" w14:textId="77777777" w:rsidR="00F6593D" w:rsidRPr="0012341C" w:rsidRDefault="00F6593D" w:rsidP="0012341C">
      <w:pPr>
        <w:ind w:firstLineChars="1500" w:firstLine="3150"/>
      </w:pPr>
      <w:r w:rsidRPr="0012341C">
        <w:rPr>
          <w:rFonts w:hint="eastAsia"/>
        </w:rPr>
        <w:t>（代表事業者）</w:t>
      </w:r>
    </w:p>
    <w:p w14:paraId="7972651B" w14:textId="2D2336A2" w:rsidR="00D51B6B" w:rsidRPr="0012341C" w:rsidRDefault="00D51B6B" w:rsidP="00D14272">
      <w:pPr>
        <w:ind w:leftChars="1600" w:left="3360"/>
      </w:pPr>
      <w:r w:rsidRPr="00D14272">
        <w:rPr>
          <w:rFonts w:hint="eastAsia"/>
          <w:spacing w:val="157"/>
          <w:kern w:val="0"/>
          <w:fitText w:val="1260" w:id="-676150272"/>
        </w:rPr>
        <w:t>所在</w:t>
      </w:r>
      <w:r w:rsidRPr="00D14272">
        <w:rPr>
          <w:rFonts w:hint="eastAsia"/>
          <w:spacing w:val="1"/>
          <w:kern w:val="0"/>
          <w:fitText w:val="1260" w:id="-676150272"/>
        </w:rPr>
        <w:t>地</w:t>
      </w:r>
    </w:p>
    <w:p w14:paraId="349DADCD" w14:textId="77777777" w:rsidR="00D51B6B" w:rsidRPr="0012341C" w:rsidRDefault="00D51B6B" w:rsidP="00D51B6B">
      <w:pPr>
        <w:ind w:leftChars="1600" w:left="3360"/>
      </w:pPr>
      <w:r w:rsidRPr="0012341C">
        <w:rPr>
          <w:rFonts w:hint="eastAsia"/>
        </w:rPr>
        <w:t>商号又は名称</w:t>
      </w:r>
    </w:p>
    <w:p w14:paraId="20216804" w14:textId="624A1731" w:rsidR="00D51B6B" w:rsidRPr="0012341C" w:rsidRDefault="00D51B6B" w:rsidP="00D51B6B">
      <w:pPr>
        <w:ind w:leftChars="1600" w:left="3360"/>
      </w:pPr>
      <w:r w:rsidRPr="0012341C">
        <w:rPr>
          <w:rFonts w:hint="eastAsia"/>
        </w:rPr>
        <w:t>代表者職氏名</w:t>
      </w:r>
    </w:p>
    <w:p w14:paraId="3CA0336D" w14:textId="77777777" w:rsidR="00D51B6B" w:rsidRPr="0012341C" w:rsidRDefault="00D51B6B" w:rsidP="00D51B6B"/>
    <w:p w14:paraId="68E1AB7F" w14:textId="77777777" w:rsidR="00D51B6B" w:rsidRPr="0012341C" w:rsidRDefault="00D51B6B" w:rsidP="00D51B6B"/>
    <w:p w14:paraId="347D0B3E" w14:textId="4372E28C" w:rsidR="00D51B6B" w:rsidRPr="0012341C" w:rsidRDefault="00D51B6B" w:rsidP="00D51B6B">
      <w:pPr>
        <w:ind w:firstLineChars="100" w:firstLine="210"/>
      </w:pPr>
      <w:r w:rsidRPr="0012341C">
        <w:rPr>
          <w:rFonts w:hint="eastAsia"/>
        </w:rPr>
        <w:t>令和７年７月</w:t>
      </w:r>
      <w:r w:rsidR="005641B8">
        <w:rPr>
          <w:rFonts w:hint="eastAsia"/>
        </w:rPr>
        <w:t>30</w:t>
      </w:r>
      <w:r w:rsidRPr="0012341C">
        <w:rPr>
          <w:rFonts w:hint="eastAsia"/>
        </w:rPr>
        <w:t>日付けで募集要項等が公表された「天草地域職員住宅集約化推進事業」のプロポーザル参加に対する本提出書類の一式は、募集要項等に規定された要求水準と同等又はそれ以上の水準であることを誓約いたします。</w:t>
      </w:r>
    </w:p>
    <w:p w14:paraId="3C2516C6" w14:textId="77777777" w:rsidR="00D51B6B" w:rsidRPr="0012341C" w:rsidRDefault="00D51B6B" w:rsidP="00D51B6B">
      <w:pPr>
        <w:ind w:firstLineChars="100" w:firstLine="210"/>
      </w:pPr>
    </w:p>
    <w:p w14:paraId="51A08AFB" w14:textId="5952779F" w:rsidR="00D51B6B" w:rsidRPr="0012341C" w:rsidRDefault="00D51B6B" w:rsidP="00144E18">
      <w:pPr>
        <w:rPr>
          <w:sz w:val="24"/>
        </w:rPr>
      </w:pPr>
      <w:r w:rsidRPr="0012341C">
        <w:rPr>
          <w:sz w:val="24"/>
        </w:rPr>
        <w:br w:type="page"/>
      </w:r>
    </w:p>
    <w:p w14:paraId="34B6B984" w14:textId="77777777" w:rsidR="00D51B6B" w:rsidRPr="0012341C" w:rsidRDefault="00D51B6B" w:rsidP="00144E18">
      <w:pPr>
        <w:rPr>
          <w:sz w:val="24"/>
        </w:rPr>
        <w:sectPr w:rsidR="00D51B6B" w:rsidRPr="0012341C" w:rsidSect="001577FA">
          <w:headerReference w:type="default" r:id="rId17"/>
          <w:pgSz w:w="11906" w:h="16838" w:code="9"/>
          <w:pgMar w:top="1134" w:right="1418" w:bottom="1134" w:left="1418" w:header="567" w:footer="567" w:gutter="0"/>
          <w:cols w:space="425"/>
          <w:docGrid w:linePitch="350" w:charSpace="532"/>
        </w:sectPr>
      </w:pPr>
    </w:p>
    <w:p w14:paraId="7CAC95CE" w14:textId="395FE80E" w:rsidR="001577FA" w:rsidRPr="0012341C" w:rsidRDefault="001577FA" w:rsidP="001577FA">
      <w:pPr>
        <w:pStyle w:val="3"/>
        <w:ind w:left="0"/>
        <w:rPr>
          <w:sz w:val="24"/>
        </w:rPr>
      </w:pPr>
      <w:bookmarkStart w:id="51" w:name="_Toc203759560"/>
      <w:bookmarkStart w:id="52" w:name="_Toc202872841"/>
      <w:r w:rsidRPr="0012341C">
        <w:rPr>
          <w:rFonts w:hint="eastAsia"/>
          <w:sz w:val="24"/>
        </w:rPr>
        <w:lastRenderedPageBreak/>
        <w:t>（様式</w:t>
      </w:r>
      <w:r w:rsidRPr="0012341C">
        <w:rPr>
          <w:sz w:val="24"/>
        </w:rPr>
        <w:t>2-</w:t>
      </w:r>
      <w:r w:rsidRPr="0012341C">
        <w:rPr>
          <w:rFonts w:hint="eastAsia"/>
          <w:sz w:val="24"/>
          <w:lang w:eastAsia="ja-JP"/>
        </w:rPr>
        <w:t>10</w:t>
      </w:r>
      <w:r w:rsidRPr="0012341C">
        <w:rPr>
          <w:rFonts w:hint="eastAsia"/>
          <w:sz w:val="24"/>
        </w:rPr>
        <w:t>）　辞退届</w:t>
      </w:r>
      <w:bookmarkEnd w:id="51"/>
    </w:p>
    <w:p w14:paraId="03FC0224" w14:textId="77777777" w:rsidR="001577FA" w:rsidRPr="0012341C" w:rsidRDefault="001577FA" w:rsidP="001577FA">
      <w:pPr>
        <w:wordWrap w:val="0"/>
        <w:jc w:val="right"/>
        <w:rPr>
          <w:rFonts w:hAnsi="ＭＳ 明朝"/>
        </w:rPr>
      </w:pPr>
      <w:r w:rsidRPr="0012341C">
        <w:rPr>
          <w:rFonts w:hAnsi="ＭＳ 明朝" w:hint="eastAsia"/>
        </w:rPr>
        <w:t xml:space="preserve">令和　　年　　月　　日　</w:t>
      </w:r>
    </w:p>
    <w:p w14:paraId="75EACDC1" w14:textId="77777777" w:rsidR="001577FA" w:rsidRPr="0012341C" w:rsidRDefault="001577FA" w:rsidP="001577FA">
      <w:pPr>
        <w:jc w:val="right"/>
        <w:rPr>
          <w:rFonts w:hAnsi="ＭＳ 明朝"/>
        </w:rPr>
      </w:pPr>
    </w:p>
    <w:p w14:paraId="4BE46B89" w14:textId="77777777" w:rsidR="001577FA" w:rsidRPr="0012341C" w:rsidRDefault="001577FA" w:rsidP="001577FA">
      <w:pPr>
        <w:ind w:firstLine="210"/>
        <w:jc w:val="center"/>
        <w:rPr>
          <w:rFonts w:ascii="ＭＳ ゴシック" w:eastAsia="ＭＳ ゴシック" w:hAnsi="ＭＳ ゴシック"/>
          <w:sz w:val="32"/>
          <w:szCs w:val="32"/>
        </w:rPr>
      </w:pPr>
      <w:r w:rsidRPr="0012341C">
        <w:rPr>
          <w:rFonts w:ascii="ＭＳ ゴシック" w:eastAsia="ＭＳ ゴシック" w:hAnsi="ＭＳ ゴシック" w:hint="eastAsia"/>
          <w:sz w:val="32"/>
          <w:szCs w:val="32"/>
        </w:rPr>
        <w:t>辞退届</w:t>
      </w:r>
    </w:p>
    <w:p w14:paraId="14FE3B84" w14:textId="77777777" w:rsidR="001577FA" w:rsidRPr="0012341C" w:rsidRDefault="001577FA" w:rsidP="001577FA">
      <w:pPr>
        <w:rPr>
          <w:rFonts w:hAnsi="ＭＳ 明朝"/>
          <w:bCs/>
          <w:kern w:val="0"/>
        </w:rPr>
      </w:pPr>
    </w:p>
    <w:p w14:paraId="783DFB23" w14:textId="77777777" w:rsidR="001577FA" w:rsidRPr="0012341C" w:rsidRDefault="001577FA" w:rsidP="001577FA">
      <w:pPr>
        <w:rPr>
          <w:rFonts w:hAnsi="ＭＳ 明朝"/>
        </w:rPr>
      </w:pPr>
    </w:p>
    <w:p w14:paraId="7CD852CA" w14:textId="77777777" w:rsidR="001577FA" w:rsidRPr="0012341C" w:rsidRDefault="001577FA" w:rsidP="001577FA">
      <w:pPr>
        <w:ind w:firstLineChars="100" w:firstLine="210"/>
      </w:pPr>
      <w:r w:rsidRPr="0012341C">
        <w:rPr>
          <w:rFonts w:hint="eastAsia"/>
        </w:rPr>
        <w:t>熊本県知事　木村　敬　宛</w:t>
      </w:r>
    </w:p>
    <w:p w14:paraId="11ED10F0" w14:textId="77777777" w:rsidR="001577FA" w:rsidRPr="0012341C" w:rsidRDefault="001577FA" w:rsidP="001577FA">
      <w:pPr>
        <w:ind w:firstLine="210"/>
        <w:rPr>
          <w:rFonts w:hAnsi="ＭＳ 明朝"/>
        </w:rPr>
      </w:pPr>
    </w:p>
    <w:p w14:paraId="4EAF7CE9" w14:textId="77777777" w:rsidR="001577FA" w:rsidRPr="0012341C" w:rsidRDefault="001577FA" w:rsidP="001577FA">
      <w:pPr>
        <w:ind w:firstLineChars="800" w:firstLine="1680"/>
      </w:pPr>
      <w:r w:rsidRPr="0012341C">
        <w:rPr>
          <w:rFonts w:hint="eastAsia"/>
        </w:rPr>
        <w:t>グループ名</w:t>
      </w:r>
    </w:p>
    <w:p w14:paraId="3D57D98D" w14:textId="77777777" w:rsidR="001577FA" w:rsidRPr="0012341C" w:rsidRDefault="001577FA" w:rsidP="001577FA">
      <w:pPr>
        <w:ind w:firstLineChars="1300" w:firstLine="2730"/>
      </w:pPr>
      <w:r w:rsidRPr="0012341C">
        <w:rPr>
          <w:rFonts w:hint="eastAsia"/>
        </w:rPr>
        <w:t>（代表事業者）</w:t>
      </w:r>
    </w:p>
    <w:p w14:paraId="6E41C711" w14:textId="77777777" w:rsidR="001577FA" w:rsidRPr="0012341C" w:rsidRDefault="001577FA" w:rsidP="001577FA">
      <w:pPr>
        <w:ind w:left="2835"/>
      </w:pPr>
      <w:r w:rsidRPr="0012341C">
        <w:fldChar w:fldCharType="begin"/>
      </w:r>
      <w:r w:rsidRPr="0012341C">
        <w:instrText xml:space="preserve"> eq \o\ad(</w:instrText>
      </w:r>
      <w:r w:rsidRPr="0012341C">
        <w:rPr>
          <w:rFonts w:hint="eastAsia"/>
        </w:rPr>
        <w:instrText>所在地</w:instrText>
      </w:r>
      <w:r w:rsidRPr="0012341C">
        <w:instrText>,</w:instrText>
      </w:r>
      <w:r w:rsidRPr="0012341C">
        <w:rPr>
          <w:rFonts w:hint="eastAsia"/>
        </w:rPr>
        <w:instrText xml:space="preserve">　　　　　　</w:instrText>
      </w:r>
      <w:r w:rsidRPr="0012341C">
        <w:instrText>)</w:instrText>
      </w:r>
      <w:r w:rsidRPr="0012341C">
        <w:fldChar w:fldCharType="end"/>
      </w:r>
    </w:p>
    <w:p w14:paraId="6C7ED700" w14:textId="77777777" w:rsidR="001577FA" w:rsidRPr="0012341C" w:rsidRDefault="001577FA" w:rsidP="001577FA">
      <w:pPr>
        <w:ind w:left="2835"/>
      </w:pPr>
      <w:r w:rsidRPr="0012341C">
        <w:rPr>
          <w:rFonts w:hint="eastAsia"/>
        </w:rPr>
        <w:t>商号又は名称</w:t>
      </w:r>
    </w:p>
    <w:p w14:paraId="590B16B5" w14:textId="77777777" w:rsidR="001577FA" w:rsidRPr="0012341C" w:rsidRDefault="001577FA" w:rsidP="001577FA">
      <w:pPr>
        <w:ind w:left="2835"/>
      </w:pPr>
      <w:r w:rsidRPr="0012341C">
        <w:rPr>
          <w:rFonts w:hint="eastAsia"/>
        </w:rPr>
        <w:t>代表者職氏名</w:t>
      </w:r>
      <w:r w:rsidRPr="0012341C">
        <w:rPr>
          <w:rFonts w:hint="eastAsia"/>
        </w:rPr>
        <w:tab/>
      </w:r>
      <w:r w:rsidRPr="0012341C">
        <w:rPr>
          <w:rFonts w:hint="eastAsia"/>
        </w:rPr>
        <w:tab/>
      </w:r>
      <w:r w:rsidRPr="0012341C">
        <w:rPr>
          <w:rFonts w:hint="eastAsia"/>
        </w:rPr>
        <w:tab/>
      </w:r>
      <w:r w:rsidRPr="0012341C">
        <w:rPr>
          <w:rFonts w:hint="eastAsia"/>
        </w:rPr>
        <w:tab/>
      </w:r>
      <w:r w:rsidRPr="0012341C">
        <w:rPr>
          <w:rFonts w:hint="eastAsia"/>
        </w:rPr>
        <w:tab/>
      </w:r>
      <w:r w:rsidRPr="0012341C">
        <w:fldChar w:fldCharType="begin"/>
      </w:r>
      <w:r w:rsidRPr="0012341C">
        <w:instrText xml:space="preserve"> </w:instrText>
      </w:r>
      <w:r w:rsidRPr="0012341C">
        <w:rPr>
          <w:rFonts w:hint="eastAsia"/>
        </w:rPr>
        <w:instrText>eq \o\ac(</w:instrText>
      </w:r>
      <w:r w:rsidRPr="0012341C">
        <w:rPr>
          <w:rFonts w:hint="eastAsia"/>
          <w:position w:val="-4"/>
          <w:sz w:val="31"/>
        </w:rPr>
        <w:instrText>○</w:instrText>
      </w:r>
      <w:r w:rsidRPr="0012341C">
        <w:rPr>
          <w:rFonts w:hint="eastAsia"/>
        </w:rPr>
        <w:instrText>,印)</w:instrText>
      </w:r>
      <w:r w:rsidRPr="0012341C">
        <w:fldChar w:fldCharType="separate"/>
      </w:r>
      <w:r w:rsidRPr="0012341C">
        <w:fldChar w:fldCharType="end"/>
      </w:r>
    </w:p>
    <w:p w14:paraId="1972F366" w14:textId="77777777" w:rsidR="001577FA" w:rsidRPr="0012341C" w:rsidRDefault="001577FA" w:rsidP="001577FA">
      <w:pPr>
        <w:ind w:firstLine="210"/>
        <w:rPr>
          <w:rFonts w:hAnsi="ＭＳ 明朝"/>
        </w:rPr>
      </w:pPr>
    </w:p>
    <w:p w14:paraId="69F05B21" w14:textId="47F6A9C0" w:rsidR="001577FA" w:rsidRPr="0012341C" w:rsidRDefault="001577FA" w:rsidP="001577FA">
      <w:pPr>
        <w:ind w:firstLine="210"/>
        <w:rPr>
          <w:rFonts w:hAnsi="ＭＳ 明朝"/>
        </w:rPr>
      </w:pPr>
      <w:r w:rsidRPr="0012341C">
        <w:rPr>
          <w:rFonts w:hint="eastAsia"/>
        </w:rPr>
        <w:t>令和７年７月</w:t>
      </w:r>
      <w:r w:rsidR="005641B8">
        <w:rPr>
          <w:rFonts w:hint="eastAsia"/>
        </w:rPr>
        <w:t>30</w:t>
      </w:r>
      <w:r w:rsidRPr="0012341C">
        <w:rPr>
          <w:rFonts w:hint="eastAsia"/>
        </w:rPr>
        <w:t>日付で募集要項等が公表された「天草地域職員住宅集約化推進事業」</w:t>
      </w:r>
      <w:r w:rsidRPr="0012341C">
        <w:rPr>
          <w:rFonts w:hAnsi="ＭＳ 明朝" w:hint="eastAsia"/>
        </w:rPr>
        <w:t>に関する参加表明書及び参加資格確認申請書を提出し、競争参加資格確認を受けましたが、都合によりプロポーザルへの参加を辞退します。</w:t>
      </w:r>
    </w:p>
    <w:p w14:paraId="44E50157" w14:textId="77777777" w:rsidR="001577FA" w:rsidRPr="0012341C" w:rsidRDefault="001577FA" w:rsidP="001577FA">
      <w:pPr>
        <w:ind w:firstLine="210"/>
        <w:rPr>
          <w:rFonts w:hAnsi="ＭＳ 明朝"/>
        </w:rPr>
      </w:pPr>
    </w:p>
    <w:p w14:paraId="20714637" w14:textId="77777777" w:rsidR="001577FA" w:rsidRPr="0012341C" w:rsidRDefault="001577FA" w:rsidP="001577FA">
      <w:pPr>
        <w:pStyle w:val="af4"/>
      </w:pPr>
    </w:p>
    <w:p w14:paraId="349F7D21" w14:textId="77777777" w:rsidR="001577FA" w:rsidRPr="0012341C" w:rsidRDefault="001577FA" w:rsidP="001577FA">
      <w:pPr>
        <w:sectPr w:rsidR="001577FA" w:rsidRPr="0012341C" w:rsidSect="001577FA">
          <w:headerReference w:type="default" r:id="rId18"/>
          <w:footerReference w:type="default" r:id="rId19"/>
          <w:pgSz w:w="11906" w:h="16838" w:code="9"/>
          <w:pgMar w:top="1134" w:right="1134" w:bottom="1134" w:left="1134" w:header="567" w:footer="567" w:gutter="0"/>
          <w:cols w:space="425"/>
          <w:docGrid w:type="lines" w:linePitch="360"/>
        </w:sectPr>
      </w:pPr>
    </w:p>
    <w:p w14:paraId="7A3A90A6" w14:textId="4C5568CE" w:rsidR="005A6B6A" w:rsidRPr="0012341C" w:rsidRDefault="005A6B6A" w:rsidP="005A6B6A">
      <w:pPr>
        <w:pStyle w:val="3"/>
        <w:rPr>
          <w:rFonts w:eastAsia="PMingLiU"/>
          <w:lang w:eastAsia="ja-JP"/>
        </w:rPr>
      </w:pPr>
      <w:bookmarkStart w:id="53" w:name="_Toc203759561"/>
      <w:r w:rsidRPr="0012341C">
        <w:rPr>
          <w:rFonts w:hint="eastAsia"/>
          <w:sz w:val="24"/>
          <w:lang w:eastAsia="ja-JP"/>
        </w:rPr>
        <w:lastRenderedPageBreak/>
        <w:t>提案書表紙</w:t>
      </w:r>
      <w:bookmarkEnd w:id="52"/>
      <w:bookmarkEnd w:id="53"/>
    </w:p>
    <w:p w14:paraId="33CC2066" w14:textId="77777777" w:rsidR="005A6B6A" w:rsidRPr="0012341C" w:rsidRDefault="005A6B6A" w:rsidP="005A6B6A">
      <w:pPr>
        <w:rPr>
          <w:rFonts w:eastAsia="PMingLiU"/>
        </w:rPr>
      </w:pPr>
    </w:p>
    <w:p w14:paraId="3903B8B4" w14:textId="77777777" w:rsidR="005A6B6A" w:rsidRPr="0012341C" w:rsidRDefault="005A6B6A" w:rsidP="005A6B6A">
      <w:pPr>
        <w:rPr>
          <w:rFonts w:eastAsia="PMingLiU"/>
        </w:rPr>
      </w:pPr>
    </w:p>
    <w:p w14:paraId="5ED1AE73" w14:textId="77777777" w:rsidR="005A6B6A" w:rsidRPr="0012341C" w:rsidRDefault="005A6B6A" w:rsidP="005A6B6A">
      <w:pPr>
        <w:rPr>
          <w:rFonts w:eastAsia="PMingLiU"/>
        </w:rPr>
      </w:pPr>
    </w:p>
    <w:p w14:paraId="2D1E628C" w14:textId="77777777" w:rsidR="005A6B6A" w:rsidRPr="0012341C" w:rsidRDefault="005A6B6A" w:rsidP="005A6B6A">
      <w:pPr>
        <w:rPr>
          <w:rFonts w:eastAsia="PMingLiU"/>
        </w:rPr>
      </w:pPr>
    </w:p>
    <w:p w14:paraId="01B75680" w14:textId="77777777" w:rsidR="005A6B6A" w:rsidRPr="0012341C" w:rsidRDefault="005A6B6A" w:rsidP="005A6B6A">
      <w:pPr>
        <w:rPr>
          <w:rFonts w:eastAsia="PMingLiU"/>
        </w:rPr>
      </w:pPr>
    </w:p>
    <w:p w14:paraId="717E2478" w14:textId="77777777" w:rsidR="005A6B6A" w:rsidRPr="0012341C" w:rsidRDefault="005A6B6A" w:rsidP="005A6B6A">
      <w:pPr>
        <w:rPr>
          <w:rFonts w:eastAsia="PMingLiU"/>
        </w:rPr>
      </w:pPr>
    </w:p>
    <w:p w14:paraId="0F4A03BD" w14:textId="77777777" w:rsidR="005A6B6A" w:rsidRPr="0012341C" w:rsidRDefault="005A6B6A" w:rsidP="005A6B6A">
      <w:pPr>
        <w:rPr>
          <w:rFonts w:eastAsia="PMingLiU"/>
        </w:rPr>
      </w:pPr>
    </w:p>
    <w:p w14:paraId="257E22AF" w14:textId="77777777" w:rsidR="005A6B6A" w:rsidRPr="0012341C" w:rsidRDefault="005A6B6A" w:rsidP="005A6B6A">
      <w:pPr>
        <w:rPr>
          <w:rFonts w:eastAsia="PMingLiU"/>
        </w:rPr>
      </w:pPr>
    </w:p>
    <w:p w14:paraId="73054FD0" w14:textId="70D997A8" w:rsidR="005A6B6A" w:rsidRPr="0012341C" w:rsidRDefault="007057EB" w:rsidP="005A6B6A">
      <w:pPr>
        <w:jc w:val="center"/>
        <w:rPr>
          <w:rFonts w:ascii="ＭＳ ゴシック" w:eastAsia="ＭＳ ゴシック" w:hAnsi="ＭＳ ゴシック"/>
          <w:bCs/>
          <w:kern w:val="0"/>
          <w:sz w:val="32"/>
          <w:szCs w:val="27"/>
        </w:rPr>
      </w:pPr>
      <w:r w:rsidRPr="0012341C">
        <w:rPr>
          <w:rFonts w:ascii="ＭＳ ゴシック" w:eastAsia="ＭＳ ゴシック" w:hAnsi="ＭＳ ゴシック" w:hint="eastAsia"/>
          <w:bCs/>
          <w:kern w:val="0"/>
          <w:sz w:val="32"/>
          <w:szCs w:val="27"/>
        </w:rPr>
        <w:t>天草地域職員住宅集約化推進</w:t>
      </w:r>
      <w:r w:rsidR="005A6B6A" w:rsidRPr="0012341C">
        <w:rPr>
          <w:rFonts w:ascii="ＭＳ ゴシック" w:eastAsia="ＭＳ ゴシック" w:hAnsi="ＭＳ ゴシック" w:hint="eastAsia"/>
          <w:bCs/>
          <w:kern w:val="0"/>
          <w:sz w:val="32"/>
          <w:szCs w:val="27"/>
        </w:rPr>
        <w:t>事業</w:t>
      </w:r>
    </w:p>
    <w:p w14:paraId="2DD3E044" w14:textId="77777777" w:rsidR="005A6B6A" w:rsidRPr="0012341C" w:rsidRDefault="005A6B6A" w:rsidP="005A6B6A">
      <w:pPr>
        <w:jc w:val="center"/>
        <w:rPr>
          <w:rFonts w:ascii="ＭＳ ゴシック" w:eastAsia="ＭＳ ゴシック" w:hAnsi="ＭＳ ゴシック"/>
          <w:bCs/>
          <w:kern w:val="0"/>
          <w:sz w:val="32"/>
          <w:szCs w:val="27"/>
        </w:rPr>
      </w:pPr>
      <w:r w:rsidRPr="0012341C">
        <w:rPr>
          <w:rFonts w:ascii="ＭＳ ゴシック" w:eastAsia="ＭＳ ゴシック" w:hAnsi="ＭＳ ゴシック" w:hint="eastAsia"/>
          <w:bCs/>
          <w:kern w:val="0"/>
          <w:sz w:val="32"/>
          <w:szCs w:val="27"/>
        </w:rPr>
        <w:t>（表紙）</w:t>
      </w:r>
    </w:p>
    <w:p w14:paraId="344F545D" w14:textId="77777777" w:rsidR="005A6B6A" w:rsidRPr="0012341C" w:rsidRDefault="005A6B6A" w:rsidP="005A6B6A">
      <w:pPr>
        <w:tabs>
          <w:tab w:val="left" w:pos="8073"/>
          <w:tab w:val="left" w:leader="middleDot" w:pos="8177"/>
        </w:tabs>
        <w:rPr>
          <w:rFonts w:ascii="Bookman Old Style" w:hAnsi="Bookman Old Style"/>
          <w:sz w:val="18"/>
        </w:rPr>
      </w:pPr>
    </w:p>
    <w:p w14:paraId="62644E72" w14:textId="77777777" w:rsidR="005A6B6A" w:rsidRPr="0012341C" w:rsidRDefault="005A6B6A" w:rsidP="005A6B6A">
      <w:pPr>
        <w:tabs>
          <w:tab w:val="left" w:pos="8073"/>
          <w:tab w:val="left" w:leader="middleDot" w:pos="8177"/>
        </w:tabs>
        <w:rPr>
          <w:rFonts w:ascii="Bookman Old Style" w:hAnsi="Bookman Old Style"/>
          <w:sz w:val="18"/>
        </w:rPr>
      </w:pPr>
    </w:p>
    <w:p w14:paraId="3D226360" w14:textId="77777777" w:rsidR="005A6B6A" w:rsidRPr="0012341C" w:rsidRDefault="005A6B6A" w:rsidP="005A6B6A">
      <w:pPr>
        <w:tabs>
          <w:tab w:val="left" w:pos="8073"/>
          <w:tab w:val="left" w:leader="middleDot" w:pos="8177"/>
        </w:tabs>
        <w:rPr>
          <w:rFonts w:ascii="Bookman Old Style" w:hAnsi="Bookman Old Style"/>
          <w:sz w:val="18"/>
        </w:rPr>
      </w:pPr>
    </w:p>
    <w:p w14:paraId="6B4B2C4B" w14:textId="77777777" w:rsidR="005A6B6A" w:rsidRPr="0012341C" w:rsidRDefault="005A6B6A" w:rsidP="005A6B6A">
      <w:pPr>
        <w:tabs>
          <w:tab w:val="left" w:pos="8073"/>
          <w:tab w:val="left" w:leader="middleDot" w:pos="8177"/>
        </w:tabs>
        <w:rPr>
          <w:rFonts w:ascii="Bookman Old Style" w:hAnsi="Bookman Old Style"/>
          <w:sz w:val="18"/>
        </w:rPr>
      </w:pPr>
    </w:p>
    <w:p w14:paraId="3DEF31F5" w14:textId="77777777" w:rsidR="005A6B6A" w:rsidRPr="0012341C" w:rsidRDefault="005A6B6A" w:rsidP="005A6B6A">
      <w:pPr>
        <w:tabs>
          <w:tab w:val="left" w:pos="8073"/>
          <w:tab w:val="left" w:leader="middleDot" w:pos="8177"/>
        </w:tabs>
        <w:rPr>
          <w:rFonts w:ascii="Bookman Old Style" w:hAnsi="Bookman Old Style"/>
          <w:sz w:val="18"/>
        </w:rPr>
      </w:pPr>
    </w:p>
    <w:p w14:paraId="1C5C4F76" w14:textId="77777777" w:rsidR="005A6B6A" w:rsidRPr="0012341C" w:rsidRDefault="005A6B6A" w:rsidP="005A6B6A">
      <w:pPr>
        <w:tabs>
          <w:tab w:val="left" w:pos="8073"/>
          <w:tab w:val="left" w:leader="middleDot" w:pos="8177"/>
        </w:tabs>
        <w:rPr>
          <w:rFonts w:ascii="Bookman Old Style" w:hAnsi="Bookman Old Style"/>
          <w:sz w:val="18"/>
        </w:rPr>
      </w:pPr>
    </w:p>
    <w:p w14:paraId="1C6111F9" w14:textId="77777777" w:rsidR="005A6B6A" w:rsidRPr="0012341C" w:rsidRDefault="005A6B6A" w:rsidP="005A6B6A">
      <w:pPr>
        <w:tabs>
          <w:tab w:val="left" w:pos="8073"/>
          <w:tab w:val="left" w:leader="middleDot" w:pos="8177"/>
        </w:tabs>
        <w:rPr>
          <w:rFonts w:ascii="Bookman Old Style" w:hAnsi="Bookman Old Style"/>
          <w:sz w:val="18"/>
        </w:rPr>
      </w:pPr>
    </w:p>
    <w:p w14:paraId="52FB4876" w14:textId="77777777" w:rsidR="005A6B6A" w:rsidRPr="0012341C" w:rsidRDefault="005A6B6A" w:rsidP="005A6B6A">
      <w:pPr>
        <w:tabs>
          <w:tab w:val="left" w:pos="8073"/>
          <w:tab w:val="left" w:leader="middleDot" w:pos="8177"/>
        </w:tabs>
        <w:rPr>
          <w:rFonts w:ascii="Bookman Old Style" w:hAnsi="Bookman Old Style"/>
          <w:sz w:val="18"/>
        </w:rPr>
      </w:pPr>
    </w:p>
    <w:p w14:paraId="0D17A9E4" w14:textId="77777777" w:rsidR="005A6B6A" w:rsidRPr="0012341C" w:rsidRDefault="005A6B6A" w:rsidP="005A6B6A">
      <w:pPr>
        <w:tabs>
          <w:tab w:val="left" w:pos="8073"/>
          <w:tab w:val="left" w:leader="middleDot" w:pos="8177"/>
        </w:tabs>
        <w:rPr>
          <w:rFonts w:ascii="Bookman Old Style" w:hAnsi="Bookman Old Style"/>
          <w:sz w:val="18"/>
        </w:rPr>
      </w:pPr>
    </w:p>
    <w:p w14:paraId="5FDD4D31" w14:textId="77777777" w:rsidR="005A6B6A" w:rsidRPr="0012341C" w:rsidRDefault="005A6B6A" w:rsidP="005A6B6A">
      <w:pPr>
        <w:tabs>
          <w:tab w:val="left" w:pos="8073"/>
          <w:tab w:val="left" w:leader="middleDot" w:pos="8177"/>
        </w:tabs>
        <w:rPr>
          <w:rFonts w:ascii="Bookman Old Style" w:hAnsi="Bookman Old Style"/>
          <w:sz w:val="18"/>
        </w:rPr>
      </w:pPr>
    </w:p>
    <w:p w14:paraId="47E747F0" w14:textId="77777777" w:rsidR="005A6B6A" w:rsidRPr="0012341C" w:rsidRDefault="005A6B6A" w:rsidP="005A6B6A">
      <w:pPr>
        <w:tabs>
          <w:tab w:val="left" w:pos="8073"/>
          <w:tab w:val="left" w:leader="middleDot" w:pos="8177"/>
        </w:tabs>
        <w:rPr>
          <w:rFonts w:ascii="Bookman Old Style" w:hAnsi="Bookman Old Style"/>
          <w:sz w:val="18"/>
        </w:rPr>
      </w:pPr>
    </w:p>
    <w:p w14:paraId="0EBF94B0" w14:textId="77777777" w:rsidR="005A6B6A" w:rsidRPr="0012341C" w:rsidRDefault="005A6B6A" w:rsidP="005A6B6A">
      <w:pPr>
        <w:tabs>
          <w:tab w:val="left" w:pos="8073"/>
          <w:tab w:val="left" w:leader="middleDot" w:pos="8177"/>
        </w:tabs>
        <w:rPr>
          <w:rFonts w:ascii="Bookman Old Style" w:hAnsi="Bookman Old Style"/>
          <w:sz w:val="18"/>
        </w:rPr>
      </w:pPr>
    </w:p>
    <w:p w14:paraId="66B7D6E3" w14:textId="77777777" w:rsidR="005A6B6A" w:rsidRPr="0012341C" w:rsidRDefault="005A6B6A" w:rsidP="005A6B6A">
      <w:pPr>
        <w:tabs>
          <w:tab w:val="left" w:pos="8073"/>
          <w:tab w:val="left" w:leader="middleDot" w:pos="8177"/>
        </w:tabs>
        <w:jc w:val="center"/>
        <w:rPr>
          <w:sz w:val="28"/>
          <w:szCs w:val="28"/>
        </w:rPr>
      </w:pPr>
      <w:r w:rsidRPr="0012341C">
        <w:rPr>
          <w:rFonts w:hint="eastAsia"/>
          <w:sz w:val="28"/>
          <w:szCs w:val="28"/>
        </w:rPr>
        <w:t>正本 or 副本（通し番号）／</w:t>
      </w:r>
      <w:r w:rsidR="0085055A" w:rsidRPr="0012341C">
        <w:rPr>
          <w:rFonts w:hint="eastAsia"/>
          <w:sz w:val="28"/>
          <w:szCs w:val="28"/>
        </w:rPr>
        <w:t>●</w:t>
      </w:r>
    </w:p>
    <w:p w14:paraId="35BBB016" w14:textId="77777777" w:rsidR="005A6B6A" w:rsidRPr="0012341C" w:rsidRDefault="005A6B6A" w:rsidP="005A6B6A">
      <w:pPr>
        <w:tabs>
          <w:tab w:val="left" w:pos="8073"/>
          <w:tab w:val="left" w:leader="middleDot" w:pos="8177"/>
        </w:tabs>
        <w:rPr>
          <w:rFonts w:ascii="Bookman Old Style" w:hAnsi="Bookman Old Style"/>
          <w:sz w:val="18"/>
        </w:rPr>
      </w:pPr>
    </w:p>
    <w:p w14:paraId="7C5F0BDD" w14:textId="77777777" w:rsidR="005A6B6A" w:rsidRPr="0012341C" w:rsidRDefault="005A6B6A" w:rsidP="005A6B6A">
      <w:pPr>
        <w:tabs>
          <w:tab w:val="left" w:pos="8073"/>
          <w:tab w:val="left" w:leader="middleDot" w:pos="8177"/>
        </w:tabs>
        <w:rPr>
          <w:rFonts w:ascii="Bookman Old Style" w:hAnsi="Bookman Old Style"/>
          <w:sz w:val="18"/>
        </w:rPr>
      </w:pPr>
    </w:p>
    <w:p w14:paraId="65570F40" w14:textId="77777777" w:rsidR="005A6B6A" w:rsidRPr="0012341C" w:rsidRDefault="005A6B6A" w:rsidP="005A6B6A">
      <w:pPr>
        <w:tabs>
          <w:tab w:val="left" w:pos="8073"/>
          <w:tab w:val="left" w:leader="middleDot" w:pos="8177"/>
        </w:tabs>
        <w:rPr>
          <w:rFonts w:ascii="Bookman Old Style" w:hAnsi="Bookman Old Style"/>
          <w:sz w:val="18"/>
        </w:rPr>
      </w:pPr>
    </w:p>
    <w:p w14:paraId="57F0EEBA" w14:textId="77777777" w:rsidR="005A6B6A" w:rsidRPr="0012341C" w:rsidRDefault="005A6B6A" w:rsidP="005A6B6A">
      <w:pPr>
        <w:tabs>
          <w:tab w:val="left" w:pos="8073"/>
          <w:tab w:val="left" w:leader="middleDot" w:pos="8177"/>
        </w:tabs>
        <w:rPr>
          <w:rFonts w:ascii="Bookman Old Style" w:hAnsi="Bookman Old Style"/>
          <w:sz w:val="18"/>
        </w:rPr>
      </w:pPr>
    </w:p>
    <w:p w14:paraId="510345AA" w14:textId="77777777" w:rsidR="005A6B6A" w:rsidRPr="0012341C" w:rsidRDefault="005A6B6A" w:rsidP="005A6B6A">
      <w:pPr>
        <w:tabs>
          <w:tab w:val="left" w:pos="8073"/>
          <w:tab w:val="left" w:leader="middleDot" w:pos="8177"/>
        </w:tabs>
        <w:jc w:val="center"/>
        <w:rPr>
          <w:rFonts w:ascii="Bookman Old Style" w:hAnsi="Bookman Old Style"/>
          <w:sz w:val="18"/>
        </w:rPr>
      </w:pPr>
    </w:p>
    <w:tbl>
      <w:tblPr>
        <w:tblW w:w="0" w:type="auto"/>
        <w:tblInd w:w="1659" w:type="dxa"/>
        <w:tblBorders>
          <w:top w:val="single" w:sz="12" w:space="0" w:color="auto"/>
          <w:left w:val="single" w:sz="12" w:space="0" w:color="auto"/>
          <w:bottom w:val="single" w:sz="12" w:space="0" w:color="auto"/>
          <w:right w:val="single" w:sz="12" w:space="0" w:color="auto"/>
          <w:insideV w:val="single" w:sz="4" w:space="0" w:color="auto"/>
        </w:tblBorders>
        <w:tblCellMar>
          <w:left w:w="99" w:type="dxa"/>
          <w:right w:w="99" w:type="dxa"/>
        </w:tblCellMar>
        <w:tblLook w:val="0000" w:firstRow="0" w:lastRow="0" w:firstColumn="0" w:lastColumn="0" w:noHBand="0" w:noVBand="0"/>
      </w:tblPr>
      <w:tblGrid>
        <w:gridCol w:w="1559"/>
        <w:gridCol w:w="4678"/>
      </w:tblGrid>
      <w:tr w:rsidR="005A6B6A" w:rsidRPr="0012341C" w14:paraId="3B5B3CE0" w14:textId="77777777" w:rsidTr="005A6B6A">
        <w:trPr>
          <w:trHeight w:val="641"/>
        </w:trPr>
        <w:tc>
          <w:tcPr>
            <w:tcW w:w="1559" w:type="dxa"/>
            <w:vAlign w:val="center"/>
          </w:tcPr>
          <w:p w14:paraId="05945A69" w14:textId="77777777" w:rsidR="005A6B6A" w:rsidRPr="0012341C" w:rsidRDefault="005A6B6A" w:rsidP="005A6B6A">
            <w:pPr>
              <w:tabs>
                <w:tab w:val="left" w:pos="8073"/>
                <w:tab w:val="left" w:leader="middleDot" w:pos="8177"/>
              </w:tabs>
              <w:jc w:val="center"/>
              <w:rPr>
                <w:rFonts w:ascii="Bookman Old Style" w:hAnsi="Bookman Old Style"/>
                <w:sz w:val="18"/>
              </w:rPr>
            </w:pPr>
            <w:r w:rsidRPr="0012341C">
              <w:rPr>
                <w:rFonts w:ascii="Bookman Old Style" w:hAnsi="Bookman Old Style" w:hint="eastAsia"/>
                <w:sz w:val="18"/>
              </w:rPr>
              <w:t>提案受付番号</w:t>
            </w:r>
          </w:p>
        </w:tc>
        <w:tc>
          <w:tcPr>
            <w:tcW w:w="4678" w:type="dxa"/>
            <w:vAlign w:val="center"/>
          </w:tcPr>
          <w:p w14:paraId="275D24D8" w14:textId="77777777" w:rsidR="005A6B6A" w:rsidRPr="0012341C" w:rsidRDefault="005A6B6A" w:rsidP="005A6B6A">
            <w:pPr>
              <w:tabs>
                <w:tab w:val="left" w:pos="8073"/>
                <w:tab w:val="left" w:leader="middleDot" w:pos="8177"/>
              </w:tabs>
              <w:rPr>
                <w:rFonts w:ascii="Bookman Old Style" w:hAnsi="Bookman Old Style"/>
                <w:sz w:val="18"/>
              </w:rPr>
            </w:pPr>
          </w:p>
        </w:tc>
      </w:tr>
    </w:tbl>
    <w:p w14:paraId="363B1F03" w14:textId="77777777" w:rsidR="005A6B6A" w:rsidRPr="0012341C" w:rsidRDefault="005A6B6A" w:rsidP="005A6B6A">
      <w:pPr>
        <w:tabs>
          <w:tab w:val="left" w:pos="8073"/>
          <w:tab w:val="left" w:leader="middleDot" w:pos="8177"/>
        </w:tabs>
        <w:rPr>
          <w:rFonts w:ascii="Bookman Old Style" w:hAnsi="Bookman Old Style"/>
          <w:sz w:val="18"/>
        </w:rPr>
      </w:pPr>
    </w:p>
    <w:p w14:paraId="1521946D" w14:textId="77777777" w:rsidR="005A6B6A" w:rsidRPr="0012341C" w:rsidRDefault="005A6B6A" w:rsidP="005A6B6A">
      <w:pPr>
        <w:tabs>
          <w:tab w:val="left" w:pos="8073"/>
          <w:tab w:val="left" w:leader="middleDot" w:pos="8177"/>
        </w:tabs>
        <w:jc w:val="left"/>
        <w:rPr>
          <w:rFonts w:hAnsi="ＭＳ 明朝"/>
          <w:sz w:val="18"/>
          <w:szCs w:val="18"/>
        </w:rPr>
      </w:pPr>
      <w:r w:rsidRPr="0012341C">
        <w:rPr>
          <w:rFonts w:hAnsi="ＭＳ 明朝" w:hint="eastAsia"/>
          <w:sz w:val="18"/>
          <w:szCs w:val="18"/>
        </w:rPr>
        <w:t>＊「正本」か「副本（通し番号1～</w:t>
      </w:r>
      <w:r w:rsidR="0085055A" w:rsidRPr="0012341C">
        <w:rPr>
          <w:rFonts w:hAnsi="ＭＳ 明朝" w:hint="eastAsia"/>
          <w:sz w:val="18"/>
          <w:szCs w:val="18"/>
        </w:rPr>
        <w:t>●</w:t>
      </w:r>
      <w:r w:rsidRPr="0012341C">
        <w:rPr>
          <w:rFonts w:hAnsi="ＭＳ 明朝" w:hint="eastAsia"/>
          <w:sz w:val="18"/>
          <w:szCs w:val="18"/>
        </w:rPr>
        <w:t>）／</w:t>
      </w:r>
      <w:r w:rsidR="0085055A" w:rsidRPr="0012341C">
        <w:rPr>
          <w:rFonts w:hAnsi="ＭＳ 明朝" w:hint="eastAsia"/>
          <w:sz w:val="18"/>
          <w:szCs w:val="18"/>
        </w:rPr>
        <w:t>●</w:t>
      </w:r>
      <w:r w:rsidRPr="0012341C">
        <w:rPr>
          <w:rFonts w:hAnsi="ＭＳ 明朝" w:hint="eastAsia"/>
          <w:sz w:val="18"/>
          <w:szCs w:val="18"/>
        </w:rPr>
        <w:t>」の何れかを記載すること。</w:t>
      </w:r>
    </w:p>
    <w:p w14:paraId="4447E760" w14:textId="77777777" w:rsidR="0085055A" w:rsidRPr="0012341C" w:rsidRDefault="0085055A" w:rsidP="005A6B6A">
      <w:pPr>
        <w:tabs>
          <w:tab w:val="left" w:pos="8073"/>
          <w:tab w:val="left" w:leader="middleDot" w:pos="8177"/>
        </w:tabs>
        <w:jc w:val="left"/>
        <w:rPr>
          <w:rFonts w:hAnsi="ＭＳ 明朝"/>
          <w:sz w:val="18"/>
          <w:szCs w:val="18"/>
        </w:rPr>
      </w:pPr>
    </w:p>
    <w:p w14:paraId="1584162F" w14:textId="77777777" w:rsidR="0085055A" w:rsidRPr="0012341C" w:rsidRDefault="0085055A" w:rsidP="005A6B6A">
      <w:pPr>
        <w:tabs>
          <w:tab w:val="left" w:pos="8073"/>
          <w:tab w:val="left" w:leader="middleDot" w:pos="8177"/>
        </w:tabs>
        <w:jc w:val="left"/>
        <w:rPr>
          <w:rFonts w:hAnsi="ＭＳ 明朝"/>
          <w:sz w:val="18"/>
          <w:szCs w:val="18"/>
        </w:rPr>
        <w:sectPr w:rsidR="0085055A" w:rsidRPr="0012341C" w:rsidSect="005A6B6A">
          <w:headerReference w:type="default" r:id="rId20"/>
          <w:pgSz w:w="11906" w:h="16838" w:code="9"/>
          <w:pgMar w:top="1134" w:right="1418" w:bottom="1134" w:left="1418" w:header="567" w:footer="567" w:gutter="0"/>
          <w:cols w:space="425"/>
          <w:docGrid w:linePitch="350" w:charSpace="532"/>
        </w:sectPr>
      </w:pPr>
    </w:p>
    <w:p w14:paraId="0753C76B" w14:textId="77777777" w:rsidR="0085055A" w:rsidRPr="0012341C" w:rsidRDefault="0085055A" w:rsidP="005A6B6A">
      <w:pPr>
        <w:tabs>
          <w:tab w:val="left" w:pos="8073"/>
          <w:tab w:val="left" w:leader="middleDot" w:pos="8177"/>
        </w:tabs>
        <w:jc w:val="left"/>
        <w:rPr>
          <w:rFonts w:hAnsi="ＭＳ 明朝"/>
          <w:sz w:val="18"/>
          <w:szCs w:val="18"/>
        </w:rPr>
      </w:pPr>
    </w:p>
    <w:p w14:paraId="34160C25" w14:textId="77FB1572" w:rsidR="0085055A" w:rsidRPr="0012341C" w:rsidRDefault="0085055A" w:rsidP="0085055A">
      <w:pPr>
        <w:pStyle w:val="3"/>
        <w:rPr>
          <w:rFonts w:eastAsia="PMingLiU"/>
          <w:lang w:eastAsia="ja-JP"/>
        </w:rPr>
      </w:pPr>
      <w:bookmarkStart w:id="54" w:name="_Toc202872842"/>
      <w:bookmarkStart w:id="55" w:name="_Toc203759562"/>
      <w:r w:rsidRPr="0012341C">
        <w:rPr>
          <w:rFonts w:hint="eastAsia"/>
          <w:sz w:val="24"/>
          <w:lang w:eastAsia="ja-JP"/>
        </w:rPr>
        <w:t>事業計画に関する提案書（中表紙）</w:t>
      </w:r>
      <w:bookmarkEnd w:id="54"/>
      <w:bookmarkEnd w:id="55"/>
    </w:p>
    <w:p w14:paraId="4CDCAABA" w14:textId="77777777" w:rsidR="0085055A" w:rsidRPr="0012341C" w:rsidRDefault="0085055A" w:rsidP="005A6B6A">
      <w:pPr>
        <w:tabs>
          <w:tab w:val="left" w:pos="8073"/>
          <w:tab w:val="left" w:leader="middleDot" w:pos="8177"/>
        </w:tabs>
        <w:jc w:val="left"/>
        <w:rPr>
          <w:rFonts w:hAnsi="ＭＳ 明朝"/>
          <w:sz w:val="18"/>
          <w:szCs w:val="18"/>
        </w:rPr>
      </w:pPr>
    </w:p>
    <w:p w14:paraId="488E7FC1" w14:textId="77777777" w:rsidR="0085055A" w:rsidRPr="0012341C" w:rsidRDefault="0085055A" w:rsidP="005A6B6A">
      <w:pPr>
        <w:tabs>
          <w:tab w:val="left" w:pos="8073"/>
          <w:tab w:val="left" w:leader="middleDot" w:pos="8177"/>
        </w:tabs>
        <w:jc w:val="left"/>
        <w:rPr>
          <w:rFonts w:hAnsi="ＭＳ 明朝"/>
          <w:sz w:val="18"/>
          <w:szCs w:val="18"/>
        </w:rPr>
        <w:sectPr w:rsidR="0085055A" w:rsidRPr="0012341C" w:rsidSect="005A6B6A">
          <w:pgSz w:w="11906" w:h="16838" w:code="9"/>
          <w:pgMar w:top="1134" w:right="1418" w:bottom="1134" w:left="1418" w:header="567" w:footer="567" w:gutter="0"/>
          <w:cols w:space="425"/>
          <w:docGrid w:linePitch="350" w:charSpace="532"/>
        </w:sectPr>
      </w:pPr>
    </w:p>
    <w:p w14:paraId="6533FC99" w14:textId="77777777" w:rsidR="00D51B6B" w:rsidRPr="0012341C" w:rsidRDefault="00D51B6B" w:rsidP="00D51B6B">
      <w:pPr>
        <w:rPr>
          <w:sz w:val="24"/>
        </w:rPr>
      </w:pPr>
    </w:p>
    <w:p w14:paraId="166E69FA" w14:textId="394B184C" w:rsidR="00D51B6B" w:rsidRPr="0012341C" w:rsidRDefault="00D51B6B" w:rsidP="0053294D">
      <w:pPr>
        <w:pStyle w:val="3"/>
        <w:rPr>
          <w:rFonts w:eastAsia="PMingLiU"/>
          <w:sz w:val="24"/>
          <w:szCs w:val="24"/>
        </w:rPr>
      </w:pPr>
      <w:bookmarkStart w:id="56" w:name="_Toc203759563"/>
      <w:r w:rsidRPr="0012341C">
        <w:rPr>
          <w:rFonts w:hint="eastAsia"/>
          <w:sz w:val="24"/>
          <w:szCs w:val="24"/>
        </w:rPr>
        <w:t>（様式</w:t>
      </w:r>
      <w:r w:rsidRPr="0012341C">
        <w:rPr>
          <w:sz w:val="24"/>
          <w:szCs w:val="24"/>
        </w:rPr>
        <w:t>3-1）　価格提案書</w:t>
      </w:r>
      <w:bookmarkEnd w:id="56"/>
    </w:p>
    <w:p w14:paraId="24E460FB" w14:textId="77777777" w:rsidR="00D51B6B" w:rsidRPr="0012341C" w:rsidRDefault="00D51B6B" w:rsidP="00D51B6B">
      <w:pPr>
        <w:rPr>
          <w:rFonts w:eastAsia="PMingLiU"/>
          <w:lang w:eastAsia="zh-TW"/>
        </w:rPr>
      </w:pPr>
    </w:p>
    <w:p w14:paraId="686949C2" w14:textId="56287D10" w:rsidR="00D51B6B" w:rsidRPr="0012341C" w:rsidRDefault="00D51B6B" w:rsidP="0012341C">
      <w:pPr>
        <w:wordWrap w:val="0"/>
        <w:jc w:val="right"/>
      </w:pPr>
    </w:p>
    <w:p w14:paraId="2A3F89BE" w14:textId="77777777" w:rsidR="00D51B6B" w:rsidRPr="0012341C" w:rsidRDefault="00D51B6B" w:rsidP="00D51B6B">
      <w:pPr>
        <w:jc w:val="right"/>
      </w:pPr>
    </w:p>
    <w:p w14:paraId="629417F0" w14:textId="77777777" w:rsidR="00D51B6B" w:rsidRPr="0012341C" w:rsidRDefault="00D51B6B" w:rsidP="00D51B6B">
      <w:pPr>
        <w:jc w:val="center"/>
        <w:rPr>
          <w:rFonts w:ascii="ＭＳ ゴシック" w:eastAsia="ＭＳ ゴシック" w:hAnsi="ＭＳ ゴシック"/>
          <w:bCs/>
          <w:kern w:val="0"/>
          <w:sz w:val="32"/>
          <w:szCs w:val="27"/>
        </w:rPr>
      </w:pPr>
      <w:r w:rsidRPr="0012341C">
        <w:rPr>
          <w:rFonts w:ascii="ＭＳ ゴシック" w:eastAsia="ＭＳ ゴシック" w:hAnsi="ＭＳ ゴシック" w:hint="eastAsia"/>
          <w:bCs/>
          <w:kern w:val="0"/>
          <w:sz w:val="32"/>
          <w:szCs w:val="27"/>
        </w:rPr>
        <w:t>価格提案書</w:t>
      </w:r>
    </w:p>
    <w:p w14:paraId="66672AD3" w14:textId="77777777" w:rsidR="00D51B6B" w:rsidRPr="0012341C" w:rsidRDefault="00D51B6B" w:rsidP="00D51B6B">
      <w:pPr>
        <w:jc w:val="center"/>
        <w:rPr>
          <w:rFonts w:ascii="ＭＳ ゴシック" w:eastAsia="ＭＳ ゴシック" w:hAnsi="ＭＳ ゴシック"/>
          <w:bCs/>
          <w:kern w:val="0"/>
          <w:sz w:val="32"/>
          <w:szCs w:val="27"/>
        </w:rPr>
      </w:pPr>
    </w:p>
    <w:p w14:paraId="1EE2DC49" w14:textId="6A52BC81" w:rsidR="00D51B6B" w:rsidRPr="0012341C" w:rsidRDefault="00D51B6B" w:rsidP="00D51B6B">
      <w:pPr>
        <w:rPr>
          <w:rFonts w:ascii="ＭＳ明朝,Bold"/>
          <w:bCs/>
          <w:kern w:val="0"/>
        </w:rPr>
      </w:pPr>
      <w:r w:rsidRPr="0012341C">
        <w:rPr>
          <w:rFonts w:ascii="ＭＳ明朝,Bold" w:hint="eastAsia"/>
          <w:bCs/>
          <w:kern w:val="0"/>
        </w:rPr>
        <w:t xml:space="preserve">　　　　　　　　　</w:t>
      </w:r>
      <w:r w:rsidR="00DD5904" w:rsidRPr="0012341C">
        <w:rPr>
          <w:rFonts w:ascii="ＭＳ明朝,Bold" w:hint="eastAsia"/>
          <w:bCs/>
          <w:kern w:val="0"/>
        </w:rPr>
        <w:t>特定事業の提案価格</w:t>
      </w:r>
    </w:p>
    <w:tbl>
      <w:tblPr>
        <w:tblW w:w="0" w:type="auto"/>
        <w:tblInd w:w="2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92"/>
        <w:gridCol w:w="425"/>
        <w:gridCol w:w="426"/>
        <w:gridCol w:w="425"/>
        <w:gridCol w:w="425"/>
        <w:gridCol w:w="425"/>
        <w:gridCol w:w="426"/>
        <w:gridCol w:w="425"/>
        <w:gridCol w:w="425"/>
        <w:gridCol w:w="425"/>
        <w:gridCol w:w="426"/>
      </w:tblGrid>
      <w:tr w:rsidR="0012341C" w:rsidRPr="0012341C" w14:paraId="3863D783" w14:textId="77777777" w:rsidTr="000C248C">
        <w:trPr>
          <w:trHeight w:val="412"/>
        </w:trPr>
        <w:tc>
          <w:tcPr>
            <w:tcW w:w="992" w:type="dxa"/>
            <w:vMerge w:val="restart"/>
            <w:tcBorders>
              <w:top w:val="single" w:sz="4" w:space="0" w:color="000000"/>
              <w:left w:val="single" w:sz="4" w:space="0" w:color="000000"/>
              <w:bottom w:val="single" w:sz="4" w:space="0" w:color="000000"/>
              <w:right w:val="single" w:sz="4" w:space="0" w:color="000000"/>
            </w:tcBorders>
          </w:tcPr>
          <w:p w14:paraId="0029AB20" w14:textId="77777777" w:rsidR="00D51B6B" w:rsidRPr="0012341C" w:rsidRDefault="00D51B6B" w:rsidP="000C248C">
            <w:pPr>
              <w:rPr>
                <w:rFonts w:ascii="ＭＳ明朝,Bold"/>
                <w:bCs/>
                <w:kern w:val="0"/>
              </w:rPr>
            </w:pPr>
          </w:p>
          <w:p w14:paraId="59968C7E" w14:textId="77777777" w:rsidR="00D51B6B" w:rsidRPr="0012341C" w:rsidRDefault="00D51B6B" w:rsidP="000C248C">
            <w:pPr>
              <w:rPr>
                <w:rFonts w:ascii="ＭＳ明朝,Bold"/>
                <w:bCs/>
                <w:kern w:val="0"/>
              </w:rPr>
            </w:pPr>
          </w:p>
          <w:p w14:paraId="7F989B82" w14:textId="77777777" w:rsidR="00D51B6B" w:rsidRPr="0012341C" w:rsidRDefault="00D51B6B" w:rsidP="000C248C">
            <w:pPr>
              <w:rPr>
                <w:rFonts w:ascii="ＭＳ明朝,Bold"/>
                <w:bCs/>
                <w:kern w:val="0"/>
              </w:rPr>
            </w:pPr>
          </w:p>
          <w:p w14:paraId="1C92BB5F" w14:textId="77777777" w:rsidR="00D51B6B" w:rsidRPr="0012341C" w:rsidRDefault="00D51B6B" w:rsidP="000C248C">
            <w:pPr>
              <w:rPr>
                <w:rFonts w:ascii="ＭＳ明朝,Bold"/>
                <w:bCs/>
                <w:kern w:val="0"/>
              </w:rPr>
            </w:pPr>
            <w:r w:rsidRPr="0012341C">
              <w:rPr>
                <w:rFonts w:ascii="ＭＳ明朝,Bold" w:hint="eastAsia"/>
                <w:bCs/>
                <w:kern w:val="0"/>
              </w:rPr>
              <w:t>金　額</w:t>
            </w:r>
          </w:p>
        </w:tc>
        <w:tc>
          <w:tcPr>
            <w:tcW w:w="425" w:type="dxa"/>
            <w:tcBorders>
              <w:top w:val="single" w:sz="4" w:space="0" w:color="000000"/>
              <w:left w:val="single" w:sz="4" w:space="0" w:color="000000"/>
              <w:bottom w:val="nil"/>
              <w:right w:val="single" w:sz="4" w:space="0" w:color="000000"/>
            </w:tcBorders>
          </w:tcPr>
          <w:p w14:paraId="442AE9C7" w14:textId="77777777" w:rsidR="00D51B6B" w:rsidRPr="0012341C" w:rsidRDefault="00D51B6B" w:rsidP="000C248C">
            <w:pPr>
              <w:rPr>
                <w:rFonts w:ascii="ＭＳ明朝,Bold"/>
                <w:bCs/>
                <w:kern w:val="0"/>
              </w:rPr>
            </w:pPr>
          </w:p>
          <w:p w14:paraId="3D574EF6" w14:textId="77777777" w:rsidR="00D51B6B" w:rsidRPr="0012341C" w:rsidRDefault="00D51B6B" w:rsidP="000C248C">
            <w:pPr>
              <w:rPr>
                <w:rFonts w:ascii="ＭＳ明朝,Bold"/>
                <w:bCs/>
                <w:kern w:val="0"/>
              </w:rPr>
            </w:pPr>
            <w:r w:rsidRPr="0012341C">
              <w:rPr>
                <w:rFonts w:ascii="ＭＳ明朝,Bold" w:hint="eastAsia"/>
                <w:bCs/>
                <w:kern w:val="0"/>
              </w:rPr>
              <w:t>十</w:t>
            </w:r>
          </w:p>
        </w:tc>
        <w:tc>
          <w:tcPr>
            <w:tcW w:w="426" w:type="dxa"/>
            <w:tcBorders>
              <w:top w:val="single" w:sz="4" w:space="0" w:color="000000"/>
              <w:left w:val="single" w:sz="4" w:space="0" w:color="000000"/>
              <w:bottom w:val="nil"/>
              <w:right w:val="single" w:sz="4" w:space="0" w:color="000000"/>
            </w:tcBorders>
          </w:tcPr>
          <w:p w14:paraId="597CFAC6" w14:textId="77777777" w:rsidR="00D51B6B" w:rsidRPr="0012341C" w:rsidRDefault="00D51B6B" w:rsidP="000C248C">
            <w:pPr>
              <w:rPr>
                <w:rFonts w:ascii="ＭＳ明朝,Bold"/>
                <w:bCs/>
                <w:kern w:val="0"/>
              </w:rPr>
            </w:pPr>
          </w:p>
          <w:p w14:paraId="2AAD5BBE" w14:textId="77777777" w:rsidR="00D51B6B" w:rsidRPr="0012341C" w:rsidRDefault="00D51B6B" w:rsidP="000C248C">
            <w:pPr>
              <w:rPr>
                <w:rFonts w:ascii="ＭＳ明朝,Bold"/>
                <w:bCs/>
                <w:kern w:val="0"/>
              </w:rPr>
            </w:pPr>
            <w:r w:rsidRPr="0012341C">
              <w:rPr>
                <w:rFonts w:ascii="ＭＳ明朝,Bold" w:hint="eastAsia"/>
                <w:bCs/>
                <w:kern w:val="0"/>
              </w:rPr>
              <w:t>億</w:t>
            </w:r>
          </w:p>
        </w:tc>
        <w:tc>
          <w:tcPr>
            <w:tcW w:w="425" w:type="dxa"/>
            <w:tcBorders>
              <w:top w:val="single" w:sz="4" w:space="0" w:color="000000"/>
              <w:left w:val="single" w:sz="4" w:space="0" w:color="000000"/>
              <w:bottom w:val="nil"/>
              <w:right w:val="single" w:sz="4" w:space="0" w:color="000000"/>
            </w:tcBorders>
          </w:tcPr>
          <w:p w14:paraId="57A54B62" w14:textId="77777777" w:rsidR="00D51B6B" w:rsidRPr="0012341C" w:rsidRDefault="00D51B6B" w:rsidP="000C248C">
            <w:pPr>
              <w:rPr>
                <w:rFonts w:ascii="ＭＳ明朝,Bold"/>
                <w:bCs/>
                <w:kern w:val="0"/>
              </w:rPr>
            </w:pPr>
          </w:p>
          <w:p w14:paraId="7B49D3C0" w14:textId="77777777" w:rsidR="00D51B6B" w:rsidRPr="0012341C" w:rsidRDefault="00D51B6B" w:rsidP="000C248C">
            <w:pPr>
              <w:rPr>
                <w:rFonts w:ascii="ＭＳ明朝,Bold"/>
                <w:bCs/>
                <w:kern w:val="0"/>
              </w:rPr>
            </w:pPr>
            <w:r w:rsidRPr="0012341C">
              <w:rPr>
                <w:rFonts w:ascii="ＭＳ明朝,Bold" w:hint="eastAsia"/>
                <w:bCs/>
                <w:kern w:val="0"/>
              </w:rPr>
              <w:t>千</w:t>
            </w:r>
          </w:p>
        </w:tc>
        <w:tc>
          <w:tcPr>
            <w:tcW w:w="425" w:type="dxa"/>
            <w:tcBorders>
              <w:top w:val="single" w:sz="4" w:space="0" w:color="000000"/>
              <w:left w:val="single" w:sz="4" w:space="0" w:color="000000"/>
              <w:bottom w:val="nil"/>
              <w:right w:val="single" w:sz="4" w:space="0" w:color="000000"/>
            </w:tcBorders>
          </w:tcPr>
          <w:p w14:paraId="5A4D7531" w14:textId="77777777" w:rsidR="00D51B6B" w:rsidRPr="0012341C" w:rsidRDefault="00D51B6B" w:rsidP="000C248C">
            <w:pPr>
              <w:rPr>
                <w:rFonts w:ascii="ＭＳ明朝,Bold"/>
                <w:bCs/>
                <w:kern w:val="0"/>
              </w:rPr>
            </w:pPr>
          </w:p>
          <w:p w14:paraId="6895D029" w14:textId="77777777" w:rsidR="00D51B6B" w:rsidRPr="0012341C" w:rsidRDefault="00D51B6B" w:rsidP="000C248C">
            <w:pPr>
              <w:rPr>
                <w:rFonts w:ascii="ＭＳ明朝,Bold"/>
                <w:bCs/>
                <w:kern w:val="0"/>
              </w:rPr>
            </w:pPr>
            <w:r w:rsidRPr="0012341C">
              <w:rPr>
                <w:rFonts w:ascii="ＭＳ明朝,Bold" w:hint="eastAsia"/>
                <w:bCs/>
                <w:kern w:val="0"/>
              </w:rPr>
              <w:t>百</w:t>
            </w:r>
          </w:p>
        </w:tc>
        <w:tc>
          <w:tcPr>
            <w:tcW w:w="425" w:type="dxa"/>
            <w:tcBorders>
              <w:top w:val="single" w:sz="4" w:space="0" w:color="000000"/>
              <w:left w:val="single" w:sz="4" w:space="0" w:color="000000"/>
              <w:bottom w:val="nil"/>
              <w:right w:val="single" w:sz="4" w:space="0" w:color="000000"/>
            </w:tcBorders>
          </w:tcPr>
          <w:p w14:paraId="565F9C4B" w14:textId="77777777" w:rsidR="00D51B6B" w:rsidRPr="0012341C" w:rsidRDefault="00D51B6B" w:rsidP="000C248C">
            <w:pPr>
              <w:rPr>
                <w:rFonts w:ascii="ＭＳ明朝,Bold"/>
                <w:bCs/>
                <w:kern w:val="0"/>
              </w:rPr>
            </w:pPr>
          </w:p>
          <w:p w14:paraId="2CFBDC90" w14:textId="77777777" w:rsidR="00D51B6B" w:rsidRPr="0012341C" w:rsidRDefault="00D51B6B" w:rsidP="000C248C">
            <w:pPr>
              <w:rPr>
                <w:rFonts w:ascii="ＭＳ明朝,Bold"/>
                <w:bCs/>
                <w:kern w:val="0"/>
              </w:rPr>
            </w:pPr>
            <w:r w:rsidRPr="0012341C">
              <w:rPr>
                <w:rFonts w:ascii="ＭＳ明朝,Bold" w:hint="eastAsia"/>
                <w:bCs/>
                <w:kern w:val="0"/>
              </w:rPr>
              <w:t>十</w:t>
            </w:r>
          </w:p>
        </w:tc>
        <w:tc>
          <w:tcPr>
            <w:tcW w:w="426" w:type="dxa"/>
            <w:tcBorders>
              <w:top w:val="single" w:sz="4" w:space="0" w:color="000000"/>
              <w:left w:val="single" w:sz="4" w:space="0" w:color="000000"/>
              <w:bottom w:val="nil"/>
              <w:right w:val="single" w:sz="4" w:space="0" w:color="000000"/>
            </w:tcBorders>
          </w:tcPr>
          <w:p w14:paraId="554948B1" w14:textId="77777777" w:rsidR="00D51B6B" w:rsidRPr="0012341C" w:rsidRDefault="00D51B6B" w:rsidP="000C248C">
            <w:pPr>
              <w:rPr>
                <w:rFonts w:ascii="ＭＳ明朝,Bold"/>
                <w:bCs/>
                <w:kern w:val="0"/>
              </w:rPr>
            </w:pPr>
          </w:p>
          <w:p w14:paraId="777699F8" w14:textId="77777777" w:rsidR="00D51B6B" w:rsidRPr="0012341C" w:rsidRDefault="00D51B6B" w:rsidP="000C248C">
            <w:pPr>
              <w:rPr>
                <w:rFonts w:ascii="ＭＳ明朝,Bold"/>
                <w:bCs/>
                <w:kern w:val="0"/>
              </w:rPr>
            </w:pPr>
            <w:r w:rsidRPr="0012341C">
              <w:rPr>
                <w:rFonts w:ascii="ＭＳ明朝,Bold" w:hint="eastAsia"/>
                <w:bCs/>
                <w:kern w:val="0"/>
              </w:rPr>
              <w:t>万</w:t>
            </w:r>
          </w:p>
        </w:tc>
        <w:tc>
          <w:tcPr>
            <w:tcW w:w="425" w:type="dxa"/>
            <w:tcBorders>
              <w:top w:val="single" w:sz="4" w:space="0" w:color="000000"/>
              <w:left w:val="single" w:sz="4" w:space="0" w:color="000000"/>
              <w:bottom w:val="nil"/>
              <w:right w:val="single" w:sz="4" w:space="0" w:color="000000"/>
            </w:tcBorders>
          </w:tcPr>
          <w:p w14:paraId="1BFDBFF9" w14:textId="77777777" w:rsidR="00D51B6B" w:rsidRPr="0012341C" w:rsidRDefault="00D51B6B" w:rsidP="000C248C">
            <w:pPr>
              <w:rPr>
                <w:rFonts w:ascii="ＭＳ明朝,Bold"/>
                <w:bCs/>
                <w:kern w:val="0"/>
              </w:rPr>
            </w:pPr>
          </w:p>
          <w:p w14:paraId="70BA771D" w14:textId="77777777" w:rsidR="00D51B6B" w:rsidRPr="0012341C" w:rsidRDefault="00D51B6B" w:rsidP="000C248C">
            <w:pPr>
              <w:rPr>
                <w:rFonts w:ascii="ＭＳ明朝,Bold"/>
                <w:bCs/>
                <w:kern w:val="0"/>
              </w:rPr>
            </w:pPr>
            <w:r w:rsidRPr="0012341C">
              <w:rPr>
                <w:rFonts w:ascii="ＭＳ明朝,Bold" w:hint="eastAsia"/>
                <w:bCs/>
                <w:kern w:val="0"/>
              </w:rPr>
              <w:t>千</w:t>
            </w:r>
          </w:p>
        </w:tc>
        <w:tc>
          <w:tcPr>
            <w:tcW w:w="425" w:type="dxa"/>
            <w:tcBorders>
              <w:top w:val="single" w:sz="4" w:space="0" w:color="000000"/>
              <w:left w:val="single" w:sz="4" w:space="0" w:color="000000"/>
              <w:bottom w:val="nil"/>
              <w:right w:val="single" w:sz="4" w:space="0" w:color="000000"/>
            </w:tcBorders>
          </w:tcPr>
          <w:p w14:paraId="3C789490" w14:textId="77777777" w:rsidR="00D51B6B" w:rsidRPr="0012341C" w:rsidRDefault="00D51B6B" w:rsidP="000C248C">
            <w:pPr>
              <w:rPr>
                <w:rFonts w:ascii="ＭＳ明朝,Bold"/>
                <w:bCs/>
                <w:kern w:val="0"/>
              </w:rPr>
            </w:pPr>
          </w:p>
          <w:p w14:paraId="78E82A0E" w14:textId="77777777" w:rsidR="00D51B6B" w:rsidRPr="0012341C" w:rsidRDefault="00D51B6B" w:rsidP="000C248C">
            <w:pPr>
              <w:rPr>
                <w:rFonts w:ascii="ＭＳ明朝,Bold"/>
                <w:bCs/>
                <w:kern w:val="0"/>
              </w:rPr>
            </w:pPr>
            <w:r w:rsidRPr="0012341C">
              <w:rPr>
                <w:rFonts w:ascii="ＭＳ明朝,Bold" w:hint="eastAsia"/>
                <w:bCs/>
                <w:kern w:val="0"/>
              </w:rPr>
              <w:t>百</w:t>
            </w:r>
          </w:p>
        </w:tc>
        <w:tc>
          <w:tcPr>
            <w:tcW w:w="425" w:type="dxa"/>
            <w:tcBorders>
              <w:top w:val="single" w:sz="4" w:space="0" w:color="000000"/>
              <w:left w:val="single" w:sz="4" w:space="0" w:color="000000"/>
              <w:bottom w:val="nil"/>
              <w:right w:val="single" w:sz="4" w:space="0" w:color="000000"/>
            </w:tcBorders>
          </w:tcPr>
          <w:p w14:paraId="7DA261CE" w14:textId="77777777" w:rsidR="00D51B6B" w:rsidRPr="0012341C" w:rsidRDefault="00D51B6B" w:rsidP="000C248C">
            <w:pPr>
              <w:rPr>
                <w:rFonts w:ascii="ＭＳ明朝,Bold"/>
                <w:bCs/>
                <w:kern w:val="0"/>
              </w:rPr>
            </w:pPr>
          </w:p>
          <w:p w14:paraId="598F0C74" w14:textId="77777777" w:rsidR="00D51B6B" w:rsidRPr="0012341C" w:rsidRDefault="00D51B6B" w:rsidP="000C248C">
            <w:pPr>
              <w:rPr>
                <w:rFonts w:ascii="ＭＳ明朝,Bold"/>
                <w:bCs/>
                <w:kern w:val="0"/>
              </w:rPr>
            </w:pPr>
            <w:r w:rsidRPr="0012341C">
              <w:rPr>
                <w:rFonts w:ascii="ＭＳ明朝,Bold" w:hint="eastAsia"/>
                <w:bCs/>
                <w:kern w:val="0"/>
              </w:rPr>
              <w:t>十</w:t>
            </w:r>
          </w:p>
        </w:tc>
        <w:tc>
          <w:tcPr>
            <w:tcW w:w="426" w:type="dxa"/>
            <w:tcBorders>
              <w:top w:val="single" w:sz="4" w:space="0" w:color="000000"/>
              <w:left w:val="single" w:sz="4" w:space="0" w:color="000000"/>
              <w:bottom w:val="nil"/>
              <w:right w:val="single" w:sz="4" w:space="0" w:color="000000"/>
            </w:tcBorders>
          </w:tcPr>
          <w:p w14:paraId="5FDD9847" w14:textId="77777777" w:rsidR="00D51B6B" w:rsidRPr="0012341C" w:rsidRDefault="00D51B6B" w:rsidP="000C248C">
            <w:pPr>
              <w:rPr>
                <w:rFonts w:ascii="ＭＳ明朝,Bold"/>
                <w:bCs/>
                <w:kern w:val="0"/>
              </w:rPr>
            </w:pPr>
          </w:p>
          <w:p w14:paraId="5327C956" w14:textId="77777777" w:rsidR="00D51B6B" w:rsidRPr="0012341C" w:rsidRDefault="00D51B6B" w:rsidP="000C248C">
            <w:pPr>
              <w:rPr>
                <w:rFonts w:ascii="ＭＳ明朝,Bold"/>
                <w:bCs/>
                <w:kern w:val="0"/>
              </w:rPr>
            </w:pPr>
            <w:r w:rsidRPr="0012341C">
              <w:rPr>
                <w:rFonts w:ascii="ＭＳ明朝,Bold" w:hint="eastAsia"/>
                <w:bCs/>
                <w:kern w:val="0"/>
              </w:rPr>
              <w:t>円</w:t>
            </w:r>
          </w:p>
        </w:tc>
      </w:tr>
      <w:tr w:rsidR="00D51B6B" w:rsidRPr="0012341C" w14:paraId="6609F5A8" w14:textId="77777777" w:rsidTr="000C248C">
        <w:trPr>
          <w:trHeight w:val="1030"/>
        </w:trPr>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694F8C50" w14:textId="77777777" w:rsidR="00D51B6B" w:rsidRPr="0012341C" w:rsidRDefault="00D51B6B" w:rsidP="000C248C">
            <w:pPr>
              <w:rPr>
                <w:rFonts w:ascii="ＭＳ明朝,Bold"/>
                <w:bCs/>
                <w:kern w:val="0"/>
              </w:rPr>
            </w:pPr>
          </w:p>
        </w:tc>
        <w:tc>
          <w:tcPr>
            <w:tcW w:w="425" w:type="dxa"/>
            <w:tcBorders>
              <w:top w:val="single" w:sz="4" w:space="0" w:color="000000"/>
              <w:left w:val="single" w:sz="4" w:space="0" w:color="000000"/>
              <w:bottom w:val="single" w:sz="4" w:space="0" w:color="000000"/>
              <w:right w:val="single" w:sz="4" w:space="0" w:color="000000"/>
            </w:tcBorders>
          </w:tcPr>
          <w:p w14:paraId="2BC6BD18" w14:textId="77777777" w:rsidR="00D51B6B" w:rsidRPr="0012341C" w:rsidRDefault="00D51B6B" w:rsidP="000C248C">
            <w:pPr>
              <w:rPr>
                <w:rFonts w:ascii="ＭＳ明朝,Bold"/>
                <w:bCs/>
                <w:kern w:val="0"/>
              </w:rPr>
            </w:pPr>
          </w:p>
        </w:tc>
        <w:tc>
          <w:tcPr>
            <w:tcW w:w="426" w:type="dxa"/>
            <w:tcBorders>
              <w:top w:val="single" w:sz="4" w:space="0" w:color="000000"/>
              <w:left w:val="single" w:sz="4" w:space="0" w:color="000000"/>
              <w:bottom w:val="single" w:sz="4" w:space="0" w:color="000000"/>
              <w:right w:val="single" w:sz="4" w:space="0" w:color="000000"/>
            </w:tcBorders>
          </w:tcPr>
          <w:p w14:paraId="02510801" w14:textId="77777777" w:rsidR="00D51B6B" w:rsidRPr="0012341C" w:rsidRDefault="00D51B6B" w:rsidP="000C248C">
            <w:pPr>
              <w:rPr>
                <w:rFonts w:ascii="ＭＳ明朝,Bold"/>
                <w:bCs/>
                <w:kern w:val="0"/>
              </w:rPr>
            </w:pPr>
          </w:p>
        </w:tc>
        <w:tc>
          <w:tcPr>
            <w:tcW w:w="425" w:type="dxa"/>
            <w:tcBorders>
              <w:top w:val="single" w:sz="4" w:space="0" w:color="000000"/>
              <w:left w:val="single" w:sz="4" w:space="0" w:color="000000"/>
              <w:bottom w:val="single" w:sz="4" w:space="0" w:color="000000"/>
              <w:right w:val="single" w:sz="4" w:space="0" w:color="000000"/>
            </w:tcBorders>
          </w:tcPr>
          <w:p w14:paraId="79ACD05F" w14:textId="77777777" w:rsidR="00D51B6B" w:rsidRPr="0012341C" w:rsidRDefault="00D51B6B" w:rsidP="000C248C">
            <w:pPr>
              <w:rPr>
                <w:rFonts w:ascii="ＭＳ明朝,Bold"/>
                <w:bCs/>
                <w:kern w:val="0"/>
              </w:rPr>
            </w:pPr>
          </w:p>
        </w:tc>
        <w:tc>
          <w:tcPr>
            <w:tcW w:w="425" w:type="dxa"/>
            <w:tcBorders>
              <w:top w:val="single" w:sz="4" w:space="0" w:color="000000"/>
              <w:left w:val="single" w:sz="4" w:space="0" w:color="000000"/>
              <w:bottom w:val="single" w:sz="4" w:space="0" w:color="000000"/>
              <w:right w:val="single" w:sz="4" w:space="0" w:color="000000"/>
            </w:tcBorders>
          </w:tcPr>
          <w:p w14:paraId="75C2CDB0" w14:textId="77777777" w:rsidR="00D51B6B" w:rsidRPr="0012341C" w:rsidRDefault="00D51B6B" w:rsidP="000C248C">
            <w:pPr>
              <w:rPr>
                <w:rFonts w:ascii="ＭＳ明朝,Bold"/>
                <w:bCs/>
                <w:kern w:val="0"/>
              </w:rPr>
            </w:pPr>
          </w:p>
        </w:tc>
        <w:tc>
          <w:tcPr>
            <w:tcW w:w="425" w:type="dxa"/>
            <w:tcBorders>
              <w:top w:val="single" w:sz="4" w:space="0" w:color="000000"/>
              <w:left w:val="single" w:sz="4" w:space="0" w:color="000000"/>
              <w:bottom w:val="single" w:sz="4" w:space="0" w:color="000000"/>
              <w:right w:val="single" w:sz="4" w:space="0" w:color="000000"/>
            </w:tcBorders>
          </w:tcPr>
          <w:p w14:paraId="4D59CF8C" w14:textId="77777777" w:rsidR="00D51B6B" w:rsidRPr="0012341C" w:rsidRDefault="00D51B6B" w:rsidP="000C248C">
            <w:pPr>
              <w:rPr>
                <w:rFonts w:ascii="ＭＳ明朝,Bold"/>
                <w:bCs/>
                <w:kern w:val="0"/>
              </w:rPr>
            </w:pPr>
          </w:p>
        </w:tc>
        <w:tc>
          <w:tcPr>
            <w:tcW w:w="426" w:type="dxa"/>
            <w:tcBorders>
              <w:top w:val="single" w:sz="4" w:space="0" w:color="000000"/>
              <w:left w:val="single" w:sz="4" w:space="0" w:color="000000"/>
              <w:bottom w:val="single" w:sz="4" w:space="0" w:color="000000"/>
              <w:right w:val="single" w:sz="4" w:space="0" w:color="000000"/>
            </w:tcBorders>
          </w:tcPr>
          <w:p w14:paraId="097C1C62" w14:textId="77777777" w:rsidR="00D51B6B" w:rsidRPr="0012341C" w:rsidRDefault="00D51B6B" w:rsidP="000C248C">
            <w:pPr>
              <w:rPr>
                <w:rFonts w:ascii="ＭＳ明朝,Bold"/>
                <w:bCs/>
                <w:kern w:val="0"/>
              </w:rPr>
            </w:pPr>
          </w:p>
        </w:tc>
        <w:tc>
          <w:tcPr>
            <w:tcW w:w="425" w:type="dxa"/>
            <w:tcBorders>
              <w:top w:val="single" w:sz="4" w:space="0" w:color="000000"/>
              <w:left w:val="single" w:sz="4" w:space="0" w:color="000000"/>
              <w:bottom w:val="single" w:sz="4" w:space="0" w:color="000000"/>
              <w:right w:val="single" w:sz="4" w:space="0" w:color="000000"/>
            </w:tcBorders>
          </w:tcPr>
          <w:p w14:paraId="79598C01" w14:textId="77777777" w:rsidR="00D51B6B" w:rsidRPr="0012341C" w:rsidRDefault="00D51B6B" w:rsidP="000C248C">
            <w:pPr>
              <w:rPr>
                <w:rFonts w:ascii="ＭＳ明朝,Bold"/>
                <w:bCs/>
                <w:kern w:val="0"/>
              </w:rPr>
            </w:pPr>
          </w:p>
        </w:tc>
        <w:tc>
          <w:tcPr>
            <w:tcW w:w="425" w:type="dxa"/>
            <w:tcBorders>
              <w:top w:val="single" w:sz="4" w:space="0" w:color="000000"/>
              <w:left w:val="single" w:sz="4" w:space="0" w:color="000000"/>
              <w:bottom w:val="single" w:sz="4" w:space="0" w:color="000000"/>
              <w:right w:val="single" w:sz="4" w:space="0" w:color="000000"/>
            </w:tcBorders>
          </w:tcPr>
          <w:p w14:paraId="7B5CE93D" w14:textId="77777777" w:rsidR="00D51B6B" w:rsidRPr="0012341C" w:rsidRDefault="00D51B6B" w:rsidP="000C248C">
            <w:pPr>
              <w:rPr>
                <w:rFonts w:ascii="ＭＳ明朝,Bold"/>
                <w:bCs/>
                <w:kern w:val="0"/>
              </w:rPr>
            </w:pPr>
          </w:p>
        </w:tc>
        <w:tc>
          <w:tcPr>
            <w:tcW w:w="425" w:type="dxa"/>
            <w:tcBorders>
              <w:top w:val="single" w:sz="4" w:space="0" w:color="000000"/>
              <w:left w:val="single" w:sz="4" w:space="0" w:color="000000"/>
              <w:bottom w:val="single" w:sz="4" w:space="0" w:color="000000"/>
              <w:right w:val="single" w:sz="4" w:space="0" w:color="000000"/>
            </w:tcBorders>
          </w:tcPr>
          <w:p w14:paraId="366CB223" w14:textId="77777777" w:rsidR="00D51B6B" w:rsidRPr="0012341C" w:rsidRDefault="00D51B6B" w:rsidP="000C248C">
            <w:pPr>
              <w:rPr>
                <w:rFonts w:ascii="ＭＳ明朝,Bold"/>
                <w:bCs/>
                <w:kern w:val="0"/>
              </w:rPr>
            </w:pPr>
          </w:p>
        </w:tc>
        <w:tc>
          <w:tcPr>
            <w:tcW w:w="426" w:type="dxa"/>
            <w:tcBorders>
              <w:top w:val="single" w:sz="4" w:space="0" w:color="000000"/>
              <w:left w:val="single" w:sz="4" w:space="0" w:color="000000"/>
              <w:bottom w:val="single" w:sz="4" w:space="0" w:color="000000"/>
              <w:right w:val="single" w:sz="4" w:space="0" w:color="000000"/>
            </w:tcBorders>
          </w:tcPr>
          <w:p w14:paraId="02FAAEA1" w14:textId="77777777" w:rsidR="00D51B6B" w:rsidRPr="0012341C" w:rsidRDefault="00D51B6B" w:rsidP="000C248C">
            <w:pPr>
              <w:rPr>
                <w:rFonts w:ascii="ＭＳ明朝,Bold"/>
                <w:bCs/>
                <w:kern w:val="0"/>
              </w:rPr>
            </w:pPr>
          </w:p>
        </w:tc>
      </w:tr>
    </w:tbl>
    <w:p w14:paraId="27221D74" w14:textId="77777777" w:rsidR="00D51B6B" w:rsidRPr="0012341C" w:rsidRDefault="00D51B6B" w:rsidP="00D51B6B">
      <w:pPr>
        <w:rPr>
          <w:rFonts w:ascii="ＭＳ明朝,Bold"/>
          <w:bCs/>
          <w:kern w:val="0"/>
        </w:rPr>
      </w:pPr>
    </w:p>
    <w:p w14:paraId="62D0B970" w14:textId="03169E13" w:rsidR="00D51B6B" w:rsidRPr="0012341C" w:rsidRDefault="00D51B6B" w:rsidP="00D51B6B">
      <w:pPr>
        <w:rPr>
          <w:rFonts w:ascii="ＭＳ明朝,Bold"/>
          <w:bCs/>
          <w:kern w:val="0"/>
        </w:rPr>
      </w:pPr>
    </w:p>
    <w:p w14:paraId="7C66F6C5" w14:textId="15BAE006" w:rsidR="00D51B6B" w:rsidRPr="0012341C" w:rsidRDefault="00D51B6B" w:rsidP="00D51B6B">
      <w:pPr>
        <w:rPr>
          <w:rFonts w:ascii="ＭＳ明朝,Bold"/>
          <w:bCs/>
          <w:kern w:val="0"/>
        </w:rPr>
      </w:pPr>
      <w:r w:rsidRPr="0012341C">
        <w:rPr>
          <w:rFonts w:ascii="ＭＳ明朝,Bold" w:hint="eastAsia"/>
          <w:bCs/>
          <w:kern w:val="0"/>
        </w:rPr>
        <w:t xml:space="preserve">　　　　　　　　　余剰地</w:t>
      </w:r>
      <w:r w:rsidR="00DD5904" w:rsidRPr="0012341C">
        <w:rPr>
          <w:rFonts w:ascii="ＭＳ明朝,Bold" w:hint="eastAsia"/>
          <w:bCs/>
          <w:kern w:val="0"/>
        </w:rPr>
        <w:t>活用事業の提案価格</w:t>
      </w:r>
    </w:p>
    <w:tbl>
      <w:tblPr>
        <w:tblW w:w="0" w:type="auto"/>
        <w:tblInd w:w="2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92"/>
        <w:gridCol w:w="425"/>
        <w:gridCol w:w="426"/>
        <w:gridCol w:w="425"/>
        <w:gridCol w:w="425"/>
        <w:gridCol w:w="425"/>
        <w:gridCol w:w="426"/>
        <w:gridCol w:w="425"/>
        <w:gridCol w:w="425"/>
        <w:gridCol w:w="425"/>
        <w:gridCol w:w="426"/>
      </w:tblGrid>
      <w:tr w:rsidR="0012341C" w:rsidRPr="0012341C" w14:paraId="7AAFC56E" w14:textId="77777777" w:rsidTr="000C248C">
        <w:trPr>
          <w:trHeight w:val="412"/>
        </w:trPr>
        <w:tc>
          <w:tcPr>
            <w:tcW w:w="992" w:type="dxa"/>
            <w:vMerge w:val="restart"/>
            <w:tcBorders>
              <w:top w:val="single" w:sz="4" w:space="0" w:color="000000"/>
              <w:left w:val="single" w:sz="4" w:space="0" w:color="000000"/>
              <w:bottom w:val="single" w:sz="4" w:space="0" w:color="000000"/>
              <w:right w:val="single" w:sz="4" w:space="0" w:color="000000"/>
            </w:tcBorders>
          </w:tcPr>
          <w:p w14:paraId="1515D1CA" w14:textId="77777777" w:rsidR="00D51B6B" w:rsidRPr="0012341C" w:rsidRDefault="00D51B6B" w:rsidP="000C248C">
            <w:pPr>
              <w:rPr>
                <w:rFonts w:ascii="ＭＳ明朝,Bold"/>
                <w:bCs/>
                <w:kern w:val="0"/>
              </w:rPr>
            </w:pPr>
          </w:p>
          <w:p w14:paraId="011DED5B" w14:textId="77777777" w:rsidR="00D51B6B" w:rsidRPr="0012341C" w:rsidRDefault="00D51B6B" w:rsidP="000C248C">
            <w:pPr>
              <w:rPr>
                <w:rFonts w:ascii="ＭＳ明朝,Bold"/>
                <w:bCs/>
                <w:kern w:val="0"/>
              </w:rPr>
            </w:pPr>
          </w:p>
          <w:p w14:paraId="74276DA9" w14:textId="77777777" w:rsidR="00D51B6B" w:rsidRPr="0012341C" w:rsidRDefault="00D51B6B" w:rsidP="000C248C">
            <w:pPr>
              <w:rPr>
                <w:rFonts w:ascii="ＭＳ明朝,Bold"/>
                <w:bCs/>
                <w:kern w:val="0"/>
              </w:rPr>
            </w:pPr>
          </w:p>
          <w:p w14:paraId="27A6CFAD" w14:textId="77777777" w:rsidR="00D51B6B" w:rsidRPr="0012341C" w:rsidRDefault="00D51B6B" w:rsidP="000C248C">
            <w:pPr>
              <w:rPr>
                <w:rFonts w:ascii="ＭＳ明朝,Bold"/>
                <w:bCs/>
                <w:kern w:val="0"/>
              </w:rPr>
            </w:pPr>
            <w:r w:rsidRPr="0012341C">
              <w:rPr>
                <w:rFonts w:ascii="ＭＳ明朝,Bold" w:hint="eastAsia"/>
                <w:bCs/>
                <w:kern w:val="0"/>
              </w:rPr>
              <w:t>金　額</w:t>
            </w:r>
          </w:p>
        </w:tc>
        <w:tc>
          <w:tcPr>
            <w:tcW w:w="425" w:type="dxa"/>
            <w:tcBorders>
              <w:top w:val="single" w:sz="4" w:space="0" w:color="000000"/>
              <w:left w:val="single" w:sz="4" w:space="0" w:color="000000"/>
              <w:bottom w:val="nil"/>
              <w:right w:val="single" w:sz="4" w:space="0" w:color="000000"/>
            </w:tcBorders>
          </w:tcPr>
          <w:p w14:paraId="4579F8CA" w14:textId="77777777" w:rsidR="00D51B6B" w:rsidRPr="0012341C" w:rsidRDefault="00D51B6B" w:rsidP="000C248C">
            <w:pPr>
              <w:rPr>
                <w:rFonts w:ascii="ＭＳ明朝,Bold"/>
                <w:bCs/>
                <w:kern w:val="0"/>
              </w:rPr>
            </w:pPr>
          </w:p>
          <w:p w14:paraId="734A2829" w14:textId="77777777" w:rsidR="00D51B6B" w:rsidRPr="0012341C" w:rsidRDefault="00D51B6B" w:rsidP="000C248C">
            <w:pPr>
              <w:rPr>
                <w:rFonts w:ascii="ＭＳ明朝,Bold"/>
                <w:bCs/>
                <w:kern w:val="0"/>
              </w:rPr>
            </w:pPr>
            <w:r w:rsidRPr="0012341C">
              <w:rPr>
                <w:rFonts w:ascii="ＭＳ明朝,Bold" w:hint="eastAsia"/>
                <w:bCs/>
                <w:kern w:val="0"/>
              </w:rPr>
              <w:t>十</w:t>
            </w:r>
          </w:p>
        </w:tc>
        <w:tc>
          <w:tcPr>
            <w:tcW w:w="426" w:type="dxa"/>
            <w:tcBorders>
              <w:top w:val="single" w:sz="4" w:space="0" w:color="000000"/>
              <w:left w:val="single" w:sz="4" w:space="0" w:color="000000"/>
              <w:bottom w:val="nil"/>
              <w:right w:val="single" w:sz="4" w:space="0" w:color="000000"/>
            </w:tcBorders>
          </w:tcPr>
          <w:p w14:paraId="7EF3915F" w14:textId="77777777" w:rsidR="00D51B6B" w:rsidRPr="0012341C" w:rsidRDefault="00D51B6B" w:rsidP="000C248C">
            <w:pPr>
              <w:rPr>
                <w:rFonts w:ascii="ＭＳ明朝,Bold"/>
                <w:bCs/>
                <w:kern w:val="0"/>
              </w:rPr>
            </w:pPr>
          </w:p>
          <w:p w14:paraId="611CD9AD" w14:textId="77777777" w:rsidR="00D51B6B" w:rsidRPr="0012341C" w:rsidRDefault="00D51B6B" w:rsidP="000C248C">
            <w:pPr>
              <w:rPr>
                <w:rFonts w:ascii="ＭＳ明朝,Bold"/>
                <w:bCs/>
                <w:kern w:val="0"/>
              </w:rPr>
            </w:pPr>
            <w:r w:rsidRPr="0012341C">
              <w:rPr>
                <w:rFonts w:ascii="ＭＳ明朝,Bold" w:hint="eastAsia"/>
                <w:bCs/>
                <w:kern w:val="0"/>
              </w:rPr>
              <w:t>億</w:t>
            </w:r>
          </w:p>
        </w:tc>
        <w:tc>
          <w:tcPr>
            <w:tcW w:w="425" w:type="dxa"/>
            <w:tcBorders>
              <w:top w:val="single" w:sz="4" w:space="0" w:color="000000"/>
              <w:left w:val="single" w:sz="4" w:space="0" w:color="000000"/>
              <w:bottom w:val="nil"/>
              <w:right w:val="single" w:sz="4" w:space="0" w:color="000000"/>
            </w:tcBorders>
          </w:tcPr>
          <w:p w14:paraId="2AD7BEE8" w14:textId="77777777" w:rsidR="00D51B6B" w:rsidRPr="0012341C" w:rsidRDefault="00D51B6B" w:rsidP="000C248C">
            <w:pPr>
              <w:rPr>
                <w:rFonts w:ascii="ＭＳ明朝,Bold"/>
                <w:bCs/>
                <w:kern w:val="0"/>
              </w:rPr>
            </w:pPr>
          </w:p>
          <w:p w14:paraId="31C383D4" w14:textId="77777777" w:rsidR="00D51B6B" w:rsidRPr="0012341C" w:rsidRDefault="00D51B6B" w:rsidP="000C248C">
            <w:pPr>
              <w:rPr>
                <w:rFonts w:ascii="ＭＳ明朝,Bold"/>
                <w:bCs/>
                <w:kern w:val="0"/>
              </w:rPr>
            </w:pPr>
            <w:r w:rsidRPr="0012341C">
              <w:rPr>
                <w:rFonts w:ascii="ＭＳ明朝,Bold" w:hint="eastAsia"/>
                <w:bCs/>
                <w:kern w:val="0"/>
              </w:rPr>
              <w:t>千</w:t>
            </w:r>
          </w:p>
        </w:tc>
        <w:tc>
          <w:tcPr>
            <w:tcW w:w="425" w:type="dxa"/>
            <w:tcBorders>
              <w:top w:val="single" w:sz="4" w:space="0" w:color="000000"/>
              <w:left w:val="single" w:sz="4" w:space="0" w:color="000000"/>
              <w:bottom w:val="nil"/>
              <w:right w:val="single" w:sz="4" w:space="0" w:color="000000"/>
            </w:tcBorders>
          </w:tcPr>
          <w:p w14:paraId="34A522AD" w14:textId="77777777" w:rsidR="00D51B6B" w:rsidRPr="0012341C" w:rsidRDefault="00D51B6B" w:rsidP="000C248C">
            <w:pPr>
              <w:rPr>
                <w:rFonts w:ascii="ＭＳ明朝,Bold"/>
                <w:bCs/>
                <w:kern w:val="0"/>
              </w:rPr>
            </w:pPr>
          </w:p>
          <w:p w14:paraId="3E300557" w14:textId="77777777" w:rsidR="00D51B6B" w:rsidRPr="0012341C" w:rsidRDefault="00D51B6B" w:rsidP="000C248C">
            <w:pPr>
              <w:rPr>
                <w:rFonts w:ascii="ＭＳ明朝,Bold"/>
                <w:bCs/>
                <w:kern w:val="0"/>
              </w:rPr>
            </w:pPr>
            <w:r w:rsidRPr="0012341C">
              <w:rPr>
                <w:rFonts w:ascii="ＭＳ明朝,Bold" w:hint="eastAsia"/>
                <w:bCs/>
                <w:kern w:val="0"/>
              </w:rPr>
              <w:t>百</w:t>
            </w:r>
          </w:p>
        </w:tc>
        <w:tc>
          <w:tcPr>
            <w:tcW w:w="425" w:type="dxa"/>
            <w:tcBorders>
              <w:top w:val="single" w:sz="4" w:space="0" w:color="000000"/>
              <w:left w:val="single" w:sz="4" w:space="0" w:color="000000"/>
              <w:bottom w:val="nil"/>
              <w:right w:val="single" w:sz="4" w:space="0" w:color="000000"/>
            </w:tcBorders>
          </w:tcPr>
          <w:p w14:paraId="5349A0D0" w14:textId="77777777" w:rsidR="00D51B6B" w:rsidRPr="0012341C" w:rsidRDefault="00D51B6B" w:rsidP="000C248C">
            <w:pPr>
              <w:rPr>
                <w:rFonts w:ascii="ＭＳ明朝,Bold"/>
                <w:bCs/>
                <w:kern w:val="0"/>
              </w:rPr>
            </w:pPr>
          </w:p>
          <w:p w14:paraId="4AAB2CF8" w14:textId="77777777" w:rsidR="00D51B6B" w:rsidRPr="0012341C" w:rsidRDefault="00D51B6B" w:rsidP="000C248C">
            <w:pPr>
              <w:rPr>
                <w:rFonts w:ascii="ＭＳ明朝,Bold"/>
                <w:bCs/>
                <w:kern w:val="0"/>
              </w:rPr>
            </w:pPr>
            <w:r w:rsidRPr="0012341C">
              <w:rPr>
                <w:rFonts w:ascii="ＭＳ明朝,Bold" w:hint="eastAsia"/>
                <w:bCs/>
                <w:kern w:val="0"/>
              </w:rPr>
              <w:t>十</w:t>
            </w:r>
          </w:p>
        </w:tc>
        <w:tc>
          <w:tcPr>
            <w:tcW w:w="426" w:type="dxa"/>
            <w:tcBorders>
              <w:top w:val="single" w:sz="4" w:space="0" w:color="000000"/>
              <w:left w:val="single" w:sz="4" w:space="0" w:color="000000"/>
              <w:bottom w:val="nil"/>
              <w:right w:val="single" w:sz="4" w:space="0" w:color="000000"/>
            </w:tcBorders>
          </w:tcPr>
          <w:p w14:paraId="23E90508" w14:textId="77777777" w:rsidR="00D51B6B" w:rsidRPr="0012341C" w:rsidRDefault="00D51B6B" w:rsidP="000C248C">
            <w:pPr>
              <w:rPr>
                <w:rFonts w:ascii="ＭＳ明朝,Bold"/>
                <w:bCs/>
                <w:kern w:val="0"/>
              </w:rPr>
            </w:pPr>
          </w:p>
          <w:p w14:paraId="3D72BCB4" w14:textId="77777777" w:rsidR="00D51B6B" w:rsidRPr="0012341C" w:rsidRDefault="00D51B6B" w:rsidP="000C248C">
            <w:pPr>
              <w:rPr>
                <w:rFonts w:ascii="ＭＳ明朝,Bold"/>
                <w:bCs/>
                <w:kern w:val="0"/>
              </w:rPr>
            </w:pPr>
            <w:r w:rsidRPr="0012341C">
              <w:rPr>
                <w:rFonts w:ascii="ＭＳ明朝,Bold" w:hint="eastAsia"/>
                <w:bCs/>
                <w:kern w:val="0"/>
              </w:rPr>
              <w:t>万</w:t>
            </w:r>
          </w:p>
        </w:tc>
        <w:tc>
          <w:tcPr>
            <w:tcW w:w="425" w:type="dxa"/>
            <w:tcBorders>
              <w:top w:val="single" w:sz="4" w:space="0" w:color="000000"/>
              <w:left w:val="single" w:sz="4" w:space="0" w:color="000000"/>
              <w:bottom w:val="nil"/>
              <w:right w:val="single" w:sz="4" w:space="0" w:color="000000"/>
            </w:tcBorders>
          </w:tcPr>
          <w:p w14:paraId="75BE1317" w14:textId="77777777" w:rsidR="00D51B6B" w:rsidRPr="0012341C" w:rsidRDefault="00D51B6B" w:rsidP="000C248C">
            <w:pPr>
              <w:rPr>
                <w:rFonts w:ascii="ＭＳ明朝,Bold"/>
                <w:bCs/>
                <w:kern w:val="0"/>
              </w:rPr>
            </w:pPr>
          </w:p>
          <w:p w14:paraId="17EF410F" w14:textId="77777777" w:rsidR="00D51B6B" w:rsidRPr="0012341C" w:rsidRDefault="00D51B6B" w:rsidP="000C248C">
            <w:pPr>
              <w:rPr>
                <w:rFonts w:ascii="ＭＳ明朝,Bold"/>
                <w:bCs/>
                <w:kern w:val="0"/>
              </w:rPr>
            </w:pPr>
            <w:r w:rsidRPr="0012341C">
              <w:rPr>
                <w:rFonts w:ascii="ＭＳ明朝,Bold" w:hint="eastAsia"/>
                <w:bCs/>
                <w:kern w:val="0"/>
              </w:rPr>
              <w:t>千</w:t>
            </w:r>
          </w:p>
        </w:tc>
        <w:tc>
          <w:tcPr>
            <w:tcW w:w="425" w:type="dxa"/>
            <w:tcBorders>
              <w:top w:val="single" w:sz="4" w:space="0" w:color="000000"/>
              <w:left w:val="single" w:sz="4" w:space="0" w:color="000000"/>
              <w:bottom w:val="nil"/>
              <w:right w:val="single" w:sz="4" w:space="0" w:color="000000"/>
            </w:tcBorders>
          </w:tcPr>
          <w:p w14:paraId="509F9EE9" w14:textId="77777777" w:rsidR="00D51B6B" w:rsidRPr="0012341C" w:rsidRDefault="00D51B6B" w:rsidP="000C248C">
            <w:pPr>
              <w:rPr>
                <w:rFonts w:ascii="ＭＳ明朝,Bold"/>
                <w:bCs/>
                <w:kern w:val="0"/>
              </w:rPr>
            </w:pPr>
          </w:p>
          <w:p w14:paraId="16A02EE8" w14:textId="77777777" w:rsidR="00D51B6B" w:rsidRPr="0012341C" w:rsidRDefault="00D51B6B" w:rsidP="000C248C">
            <w:pPr>
              <w:rPr>
                <w:rFonts w:ascii="ＭＳ明朝,Bold"/>
                <w:bCs/>
                <w:kern w:val="0"/>
              </w:rPr>
            </w:pPr>
            <w:r w:rsidRPr="0012341C">
              <w:rPr>
                <w:rFonts w:ascii="ＭＳ明朝,Bold" w:hint="eastAsia"/>
                <w:bCs/>
                <w:kern w:val="0"/>
              </w:rPr>
              <w:t>百</w:t>
            </w:r>
          </w:p>
        </w:tc>
        <w:tc>
          <w:tcPr>
            <w:tcW w:w="425" w:type="dxa"/>
            <w:tcBorders>
              <w:top w:val="single" w:sz="4" w:space="0" w:color="000000"/>
              <w:left w:val="single" w:sz="4" w:space="0" w:color="000000"/>
              <w:bottom w:val="nil"/>
              <w:right w:val="single" w:sz="4" w:space="0" w:color="000000"/>
            </w:tcBorders>
          </w:tcPr>
          <w:p w14:paraId="1A344117" w14:textId="77777777" w:rsidR="00D51B6B" w:rsidRPr="0012341C" w:rsidRDefault="00D51B6B" w:rsidP="000C248C">
            <w:pPr>
              <w:rPr>
                <w:rFonts w:ascii="ＭＳ明朝,Bold"/>
                <w:bCs/>
                <w:kern w:val="0"/>
              </w:rPr>
            </w:pPr>
          </w:p>
          <w:p w14:paraId="61B1DBC8" w14:textId="77777777" w:rsidR="00D51B6B" w:rsidRPr="0012341C" w:rsidRDefault="00D51B6B" w:rsidP="000C248C">
            <w:pPr>
              <w:rPr>
                <w:rFonts w:ascii="ＭＳ明朝,Bold"/>
                <w:bCs/>
                <w:kern w:val="0"/>
              </w:rPr>
            </w:pPr>
            <w:r w:rsidRPr="0012341C">
              <w:rPr>
                <w:rFonts w:ascii="ＭＳ明朝,Bold" w:hint="eastAsia"/>
                <w:bCs/>
                <w:kern w:val="0"/>
              </w:rPr>
              <w:t>十</w:t>
            </w:r>
          </w:p>
        </w:tc>
        <w:tc>
          <w:tcPr>
            <w:tcW w:w="426" w:type="dxa"/>
            <w:tcBorders>
              <w:top w:val="single" w:sz="4" w:space="0" w:color="000000"/>
              <w:left w:val="single" w:sz="4" w:space="0" w:color="000000"/>
              <w:bottom w:val="nil"/>
              <w:right w:val="single" w:sz="4" w:space="0" w:color="000000"/>
            </w:tcBorders>
          </w:tcPr>
          <w:p w14:paraId="7F496BFB" w14:textId="77777777" w:rsidR="00D51B6B" w:rsidRPr="0012341C" w:rsidRDefault="00D51B6B" w:rsidP="000C248C">
            <w:pPr>
              <w:rPr>
                <w:rFonts w:ascii="ＭＳ明朝,Bold"/>
                <w:bCs/>
                <w:kern w:val="0"/>
              </w:rPr>
            </w:pPr>
          </w:p>
          <w:p w14:paraId="3EC084B4" w14:textId="77777777" w:rsidR="00D51B6B" w:rsidRPr="0012341C" w:rsidRDefault="00D51B6B" w:rsidP="000C248C">
            <w:pPr>
              <w:rPr>
                <w:rFonts w:ascii="ＭＳ明朝,Bold"/>
                <w:bCs/>
                <w:kern w:val="0"/>
              </w:rPr>
            </w:pPr>
            <w:r w:rsidRPr="0012341C">
              <w:rPr>
                <w:rFonts w:ascii="ＭＳ明朝,Bold" w:hint="eastAsia"/>
                <w:bCs/>
                <w:kern w:val="0"/>
              </w:rPr>
              <w:t>円</w:t>
            </w:r>
          </w:p>
        </w:tc>
      </w:tr>
      <w:tr w:rsidR="00D51B6B" w:rsidRPr="0012341C" w14:paraId="4840309D" w14:textId="77777777" w:rsidTr="000C248C">
        <w:trPr>
          <w:trHeight w:val="1030"/>
        </w:trPr>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4435F736" w14:textId="77777777" w:rsidR="00D51B6B" w:rsidRPr="0012341C" w:rsidRDefault="00D51B6B" w:rsidP="000C248C">
            <w:pPr>
              <w:rPr>
                <w:rFonts w:ascii="ＭＳ明朝,Bold"/>
                <w:bCs/>
                <w:kern w:val="0"/>
              </w:rPr>
            </w:pPr>
          </w:p>
        </w:tc>
        <w:tc>
          <w:tcPr>
            <w:tcW w:w="425" w:type="dxa"/>
            <w:tcBorders>
              <w:top w:val="single" w:sz="4" w:space="0" w:color="000000"/>
              <w:left w:val="single" w:sz="4" w:space="0" w:color="000000"/>
              <w:bottom w:val="single" w:sz="4" w:space="0" w:color="000000"/>
              <w:right w:val="single" w:sz="4" w:space="0" w:color="000000"/>
            </w:tcBorders>
          </w:tcPr>
          <w:p w14:paraId="65599BF8" w14:textId="77777777" w:rsidR="00D51B6B" w:rsidRPr="0012341C" w:rsidRDefault="00D51B6B" w:rsidP="000C248C">
            <w:pPr>
              <w:rPr>
                <w:rFonts w:ascii="ＭＳ明朝,Bold"/>
                <w:bCs/>
                <w:kern w:val="0"/>
              </w:rPr>
            </w:pPr>
          </w:p>
        </w:tc>
        <w:tc>
          <w:tcPr>
            <w:tcW w:w="426" w:type="dxa"/>
            <w:tcBorders>
              <w:top w:val="single" w:sz="4" w:space="0" w:color="000000"/>
              <w:left w:val="single" w:sz="4" w:space="0" w:color="000000"/>
              <w:bottom w:val="single" w:sz="4" w:space="0" w:color="000000"/>
              <w:right w:val="single" w:sz="4" w:space="0" w:color="000000"/>
            </w:tcBorders>
          </w:tcPr>
          <w:p w14:paraId="39C172A1" w14:textId="77777777" w:rsidR="00D51B6B" w:rsidRPr="0012341C" w:rsidRDefault="00D51B6B" w:rsidP="000C248C">
            <w:pPr>
              <w:rPr>
                <w:rFonts w:ascii="ＭＳ明朝,Bold"/>
                <w:bCs/>
                <w:kern w:val="0"/>
              </w:rPr>
            </w:pPr>
          </w:p>
        </w:tc>
        <w:tc>
          <w:tcPr>
            <w:tcW w:w="425" w:type="dxa"/>
            <w:tcBorders>
              <w:top w:val="single" w:sz="4" w:space="0" w:color="000000"/>
              <w:left w:val="single" w:sz="4" w:space="0" w:color="000000"/>
              <w:bottom w:val="single" w:sz="4" w:space="0" w:color="000000"/>
              <w:right w:val="single" w:sz="4" w:space="0" w:color="000000"/>
            </w:tcBorders>
          </w:tcPr>
          <w:p w14:paraId="4D5755CA" w14:textId="77777777" w:rsidR="00D51B6B" w:rsidRPr="0012341C" w:rsidRDefault="00D51B6B" w:rsidP="000C248C">
            <w:pPr>
              <w:rPr>
                <w:rFonts w:ascii="ＭＳ明朝,Bold"/>
                <w:bCs/>
                <w:kern w:val="0"/>
              </w:rPr>
            </w:pPr>
          </w:p>
        </w:tc>
        <w:tc>
          <w:tcPr>
            <w:tcW w:w="425" w:type="dxa"/>
            <w:tcBorders>
              <w:top w:val="single" w:sz="4" w:space="0" w:color="000000"/>
              <w:left w:val="single" w:sz="4" w:space="0" w:color="000000"/>
              <w:bottom w:val="single" w:sz="4" w:space="0" w:color="000000"/>
              <w:right w:val="single" w:sz="4" w:space="0" w:color="000000"/>
            </w:tcBorders>
          </w:tcPr>
          <w:p w14:paraId="2A831547" w14:textId="77777777" w:rsidR="00D51B6B" w:rsidRPr="0012341C" w:rsidRDefault="00D51B6B" w:rsidP="000C248C">
            <w:pPr>
              <w:rPr>
                <w:rFonts w:ascii="ＭＳ明朝,Bold"/>
                <w:bCs/>
                <w:kern w:val="0"/>
              </w:rPr>
            </w:pPr>
          </w:p>
        </w:tc>
        <w:tc>
          <w:tcPr>
            <w:tcW w:w="425" w:type="dxa"/>
            <w:tcBorders>
              <w:top w:val="single" w:sz="4" w:space="0" w:color="000000"/>
              <w:left w:val="single" w:sz="4" w:space="0" w:color="000000"/>
              <w:bottom w:val="single" w:sz="4" w:space="0" w:color="000000"/>
              <w:right w:val="single" w:sz="4" w:space="0" w:color="000000"/>
            </w:tcBorders>
          </w:tcPr>
          <w:p w14:paraId="01D4180B" w14:textId="77777777" w:rsidR="00D51B6B" w:rsidRPr="0012341C" w:rsidRDefault="00D51B6B" w:rsidP="000C248C">
            <w:pPr>
              <w:rPr>
                <w:rFonts w:ascii="ＭＳ明朝,Bold"/>
                <w:bCs/>
                <w:kern w:val="0"/>
              </w:rPr>
            </w:pPr>
          </w:p>
        </w:tc>
        <w:tc>
          <w:tcPr>
            <w:tcW w:w="426" w:type="dxa"/>
            <w:tcBorders>
              <w:top w:val="single" w:sz="4" w:space="0" w:color="000000"/>
              <w:left w:val="single" w:sz="4" w:space="0" w:color="000000"/>
              <w:bottom w:val="single" w:sz="4" w:space="0" w:color="000000"/>
              <w:right w:val="single" w:sz="4" w:space="0" w:color="000000"/>
            </w:tcBorders>
          </w:tcPr>
          <w:p w14:paraId="40AB09E8" w14:textId="77777777" w:rsidR="00D51B6B" w:rsidRPr="0012341C" w:rsidRDefault="00D51B6B" w:rsidP="000C248C">
            <w:pPr>
              <w:rPr>
                <w:rFonts w:ascii="ＭＳ明朝,Bold"/>
                <w:bCs/>
                <w:kern w:val="0"/>
              </w:rPr>
            </w:pPr>
          </w:p>
        </w:tc>
        <w:tc>
          <w:tcPr>
            <w:tcW w:w="425" w:type="dxa"/>
            <w:tcBorders>
              <w:top w:val="single" w:sz="4" w:space="0" w:color="000000"/>
              <w:left w:val="single" w:sz="4" w:space="0" w:color="000000"/>
              <w:bottom w:val="single" w:sz="4" w:space="0" w:color="000000"/>
              <w:right w:val="single" w:sz="4" w:space="0" w:color="000000"/>
            </w:tcBorders>
          </w:tcPr>
          <w:p w14:paraId="7CA7CDB1" w14:textId="77777777" w:rsidR="00D51B6B" w:rsidRPr="0012341C" w:rsidRDefault="00D51B6B" w:rsidP="000C248C">
            <w:pPr>
              <w:rPr>
                <w:rFonts w:ascii="ＭＳ明朝,Bold"/>
                <w:bCs/>
                <w:kern w:val="0"/>
              </w:rPr>
            </w:pPr>
          </w:p>
        </w:tc>
        <w:tc>
          <w:tcPr>
            <w:tcW w:w="425" w:type="dxa"/>
            <w:tcBorders>
              <w:top w:val="single" w:sz="4" w:space="0" w:color="000000"/>
              <w:left w:val="single" w:sz="4" w:space="0" w:color="000000"/>
              <w:bottom w:val="single" w:sz="4" w:space="0" w:color="000000"/>
              <w:right w:val="single" w:sz="4" w:space="0" w:color="000000"/>
            </w:tcBorders>
          </w:tcPr>
          <w:p w14:paraId="4C8AE9EC" w14:textId="77777777" w:rsidR="00D51B6B" w:rsidRPr="0012341C" w:rsidRDefault="00D51B6B" w:rsidP="000C248C">
            <w:pPr>
              <w:rPr>
                <w:rFonts w:ascii="ＭＳ明朝,Bold"/>
                <w:bCs/>
                <w:kern w:val="0"/>
              </w:rPr>
            </w:pPr>
          </w:p>
        </w:tc>
        <w:tc>
          <w:tcPr>
            <w:tcW w:w="425" w:type="dxa"/>
            <w:tcBorders>
              <w:top w:val="single" w:sz="4" w:space="0" w:color="000000"/>
              <w:left w:val="single" w:sz="4" w:space="0" w:color="000000"/>
              <w:bottom w:val="single" w:sz="4" w:space="0" w:color="000000"/>
              <w:right w:val="single" w:sz="4" w:space="0" w:color="000000"/>
            </w:tcBorders>
          </w:tcPr>
          <w:p w14:paraId="083CEEDC" w14:textId="77777777" w:rsidR="00D51B6B" w:rsidRPr="0012341C" w:rsidRDefault="00D51B6B" w:rsidP="000C248C">
            <w:pPr>
              <w:rPr>
                <w:rFonts w:ascii="ＭＳ明朝,Bold"/>
                <w:bCs/>
                <w:kern w:val="0"/>
              </w:rPr>
            </w:pPr>
          </w:p>
        </w:tc>
        <w:tc>
          <w:tcPr>
            <w:tcW w:w="426" w:type="dxa"/>
            <w:tcBorders>
              <w:top w:val="single" w:sz="4" w:space="0" w:color="000000"/>
              <w:left w:val="single" w:sz="4" w:space="0" w:color="000000"/>
              <w:bottom w:val="single" w:sz="4" w:space="0" w:color="000000"/>
              <w:right w:val="single" w:sz="4" w:space="0" w:color="000000"/>
            </w:tcBorders>
          </w:tcPr>
          <w:p w14:paraId="24A42585" w14:textId="77777777" w:rsidR="00D51B6B" w:rsidRPr="0012341C" w:rsidRDefault="00D51B6B" w:rsidP="000C248C">
            <w:pPr>
              <w:rPr>
                <w:rFonts w:ascii="ＭＳ明朝,Bold"/>
                <w:bCs/>
                <w:kern w:val="0"/>
              </w:rPr>
            </w:pPr>
          </w:p>
        </w:tc>
      </w:tr>
    </w:tbl>
    <w:p w14:paraId="6195D3F2" w14:textId="77777777" w:rsidR="00D51B6B" w:rsidRPr="0012341C" w:rsidRDefault="00D51B6B" w:rsidP="00D51B6B">
      <w:pPr>
        <w:rPr>
          <w:rFonts w:ascii="ＭＳ明朝,Bold"/>
          <w:bCs/>
          <w:kern w:val="0"/>
        </w:rPr>
      </w:pPr>
    </w:p>
    <w:p w14:paraId="4BF0CDBE" w14:textId="77777777" w:rsidR="00D51B6B" w:rsidRPr="0012341C" w:rsidRDefault="00D51B6B" w:rsidP="00D51B6B">
      <w:pPr>
        <w:rPr>
          <w:rFonts w:ascii="ＭＳ明朝,Bold"/>
          <w:bCs/>
          <w:kern w:val="0"/>
        </w:rPr>
      </w:pPr>
    </w:p>
    <w:p w14:paraId="7011E243" w14:textId="3D310499" w:rsidR="00D51B6B" w:rsidRPr="0012341C" w:rsidRDefault="00D51B6B" w:rsidP="00D51B6B">
      <w:pPr>
        <w:rPr>
          <w:rFonts w:ascii="ＭＳ明朝,Bold"/>
          <w:bCs/>
          <w:kern w:val="0"/>
        </w:rPr>
      </w:pPr>
      <w:r w:rsidRPr="0012341C">
        <w:rPr>
          <w:rFonts w:ascii="ＭＳ明朝,Bold" w:hint="eastAsia"/>
          <w:bCs/>
          <w:kern w:val="0"/>
          <w:lang w:eastAsia="zh-CN"/>
        </w:rPr>
        <w:t xml:space="preserve">　　</w:t>
      </w:r>
      <w:r w:rsidRPr="0012341C">
        <w:rPr>
          <w:rFonts w:ascii="ＭＳ明朝,Bold" w:hint="eastAsia"/>
          <w:bCs/>
          <w:spacing w:val="52"/>
          <w:kern w:val="0"/>
          <w:fitText w:val="840" w:id="-679672320"/>
        </w:rPr>
        <w:t>事業</w:t>
      </w:r>
      <w:r w:rsidRPr="0012341C">
        <w:rPr>
          <w:rFonts w:ascii="ＭＳ明朝,Bold" w:hint="eastAsia"/>
          <w:bCs/>
          <w:spacing w:val="1"/>
          <w:kern w:val="0"/>
          <w:fitText w:val="840" w:id="-679672320"/>
        </w:rPr>
        <w:t>名</w:t>
      </w:r>
      <w:r w:rsidRPr="0012341C">
        <w:rPr>
          <w:rFonts w:ascii="ＭＳ明朝,Bold" w:hint="eastAsia"/>
          <w:bCs/>
          <w:kern w:val="0"/>
        </w:rPr>
        <w:t xml:space="preserve">　</w:t>
      </w:r>
      <w:r w:rsidRPr="0012341C">
        <w:rPr>
          <w:rFonts w:hint="eastAsia"/>
        </w:rPr>
        <w:t>天草地域職員住宅集約化推進事業</w:t>
      </w:r>
    </w:p>
    <w:p w14:paraId="79222849" w14:textId="77777777" w:rsidR="00D51B6B" w:rsidRPr="0012341C" w:rsidRDefault="00D51B6B" w:rsidP="00D51B6B">
      <w:pPr>
        <w:rPr>
          <w:rFonts w:ascii="ＭＳ明朝,Bold"/>
          <w:bCs/>
          <w:kern w:val="0"/>
        </w:rPr>
      </w:pPr>
      <w:r w:rsidRPr="0012341C">
        <w:rPr>
          <w:rFonts w:ascii="ＭＳ明朝,Bold" w:hint="eastAsia"/>
          <w:bCs/>
          <w:kern w:val="0"/>
        </w:rPr>
        <w:t xml:space="preserve">　　事業場所　天草市本渡町広瀬字志登ノ平３６０番１他</w:t>
      </w:r>
    </w:p>
    <w:p w14:paraId="6B1FF265" w14:textId="77777777" w:rsidR="00DD5904" w:rsidRPr="0012341C" w:rsidRDefault="00DD5904" w:rsidP="00D51B6B">
      <w:pPr>
        <w:rPr>
          <w:rFonts w:ascii="ＭＳ明朝,Bold"/>
          <w:bCs/>
          <w:kern w:val="0"/>
        </w:rPr>
      </w:pPr>
    </w:p>
    <w:p w14:paraId="73B5E01C" w14:textId="77777777" w:rsidR="00DD5904" w:rsidRPr="0012341C" w:rsidRDefault="00DD5904" w:rsidP="00DD5904">
      <w:pPr>
        <w:pStyle w:val="aa"/>
      </w:pPr>
      <w:r w:rsidRPr="0012341C">
        <w:rPr>
          <w:rFonts w:hint="eastAsia"/>
        </w:rPr>
        <w:t>記</w:t>
      </w:r>
    </w:p>
    <w:p w14:paraId="1771617E" w14:textId="77777777" w:rsidR="00DD5904" w:rsidRPr="0012341C" w:rsidRDefault="00DD5904" w:rsidP="00DD5904"/>
    <w:p w14:paraId="2B166B7E" w14:textId="657CB438" w:rsidR="00D51B6B" w:rsidRPr="0012341C" w:rsidRDefault="003F02E4" w:rsidP="0012341C">
      <w:pPr>
        <w:ind w:firstLineChars="100" w:firstLine="210"/>
        <w:rPr>
          <w:rFonts w:ascii="ＭＳ明朝,Bold"/>
          <w:bCs/>
          <w:kern w:val="0"/>
        </w:rPr>
      </w:pPr>
      <w:r w:rsidRPr="0012341C">
        <w:rPr>
          <w:rFonts w:ascii="ＭＳ明朝,Bold" w:hint="eastAsia"/>
          <w:bCs/>
          <w:kern w:val="0"/>
        </w:rPr>
        <w:t>上記事業について</w:t>
      </w:r>
      <w:r w:rsidR="00D51B6B" w:rsidRPr="0012341C">
        <w:rPr>
          <w:rFonts w:ascii="ＭＳ明朝,Bold" w:hint="eastAsia"/>
          <w:bCs/>
          <w:kern w:val="0"/>
        </w:rPr>
        <w:t>、上記の価格を提案します。</w:t>
      </w:r>
    </w:p>
    <w:p w14:paraId="16267E38" w14:textId="77777777" w:rsidR="00D51B6B" w:rsidRPr="0012341C" w:rsidRDefault="00D51B6B" w:rsidP="00D51B6B">
      <w:pPr>
        <w:rPr>
          <w:rFonts w:ascii="ＭＳ明朝,Bold"/>
          <w:bCs/>
          <w:kern w:val="0"/>
        </w:rPr>
      </w:pPr>
    </w:p>
    <w:p w14:paraId="5DC4DBB8" w14:textId="4F01BB0D" w:rsidR="00D51B6B" w:rsidRPr="0012341C" w:rsidRDefault="00B30E72" w:rsidP="0012341C">
      <w:pPr>
        <w:wordWrap w:val="0"/>
        <w:jc w:val="right"/>
        <w:rPr>
          <w:rFonts w:ascii="ＭＳ明朝,Bold"/>
          <w:bCs/>
          <w:kern w:val="0"/>
        </w:rPr>
      </w:pPr>
      <w:r w:rsidRPr="0012341C">
        <w:rPr>
          <w:rFonts w:ascii="ＭＳ明朝,Bold" w:hint="eastAsia"/>
          <w:bCs/>
          <w:kern w:val="0"/>
        </w:rPr>
        <w:t xml:space="preserve">令和　　</w:t>
      </w:r>
      <w:r w:rsidR="00D51B6B" w:rsidRPr="0012341C">
        <w:rPr>
          <w:rFonts w:ascii="ＭＳ明朝,Bold" w:hint="eastAsia"/>
          <w:bCs/>
          <w:kern w:val="0"/>
        </w:rPr>
        <w:t>年</w:t>
      </w:r>
      <w:r w:rsidRPr="0012341C">
        <w:rPr>
          <w:rFonts w:ascii="ＭＳ明朝,Bold" w:hint="eastAsia"/>
          <w:bCs/>
          <w:kern w:val="0"/>
        </w:rPr>
        <w:t xml:space="preserve">　</w:t>
      </w:r>
      <w:r w:rsidR="00D51B6B" w:rsidRPr="0012341C">
        <w:rPr>
          <w:rFonts w:ascii="ＭＳ明朝,Bold" w:hint="eastAsia"/>
          <w:bCs/>
          <w:kern w:val="0"/>
        </w:rPr>
        <w:t xml:space="preserve">　月</w:t>
      </w:r>
      <w:r w:rsidRPr="0012341C">
        <w:rPr>
          <w:rFonts w:ascii="ＭＳ明朝,Bold" w:hint="eastAsia"/>
          <w:bCs/>
          <w:kern w:val="0"/>
        </w:rPr>
        <w:t xml:space="preserve">　</w:t>
      </w:r>
      <w:r w:rsidR="00D51B6B" w:rsidRPr="0012341C">
        <w:rPr>
          <w:rFonts w:ascii="ＭＳ明朝,Bold" w:hint="eastAsia"/>
          <w:bCs/>
          <w:kern w:val="0"/>
        </w:rPr>
        <w:t xml:space="preserve">　日</w:t>
      </w:r>
      <w:r w:rsidR="0022108F" w:rsidRPr="0012341C">
        <w:rPr>
          <w:rFonts w:ascii="ＭＳ明朝,Bold" w:hint="eastAsia"/>
          <w:bCs/>
          <w:kern w:val="0"/>
        </w:rPr>
        <w:t xml:space="preserve">　</w:t>
      </w:r>
    </w:p>
    <w:p w14:paraId="642E1695" w14:textId="2A465D36" w:rsidR="00D51B6B" w:rsidRDefault="00D14272" w:rsidP="00D14272">
      <w:pPr>
        <w:ind w:firstLineChars="1400" w:firstLine="2940"/>
        <w:rPr>
          <w:rFonts w:ascii="ＭＳ明朝,Bold"/>
          <w:bCs/>
          <w:kern w:val="0"/>
        </w:rPr>
      </w:pPr>
      <w:r>
        <w:rPr>
          <w:rFonts w:ascii="ＭＳ明朝,Bold" w:hint="eastAsia"/>
          <w:bCs/>
          <w:kern w:val="0"/>
        </w:rPr>
        <w:t>グループ名</w:t>
      </w:r>
    </w:p>
    <w:p w14:paraId="14314EA3" w14:textId="249D59F9" w:rsidR="00D14272" w:rsidRPr="0012341C" w:rsidRDefault="00D14272" w:rsidP="00D14272">
      <w:pPr>
        <w:ind w:firstLineChars="2000" w:firstLine="4200"/>
        <w:rPr>
          <w:rFonts w:ascii="ＭＳ明朝,Bold"/>
          <w:bCs/>
          <w:kern w:val="0"/>
        </w:rPr>
      </w:pPr>
      <w:r>
        <w:rPr>
          <w:rFonts w:ascii="ＭＳ明朝,Bold" w:hint="eastAsia"/>
          <w:bCs/>
          <w:kern w:val="0"/>
        </w:rPr>
        <w:t>（代表事業者）</w:t>
      </w:r>
    </w:p>
    <w:p w14:paraId="57252BD1" w14:textId="241EDE95" w:rsidR="00D51B6B" w:rsidRPr="0012341C" w:rsidRDefault="0022108F" w:rsidP="0012341C">
      <w:pPr>
        <w:ind w:leftChars="2025" w:left="4253"/>
        <w:rPr>
          <w:rFonts w:ascii="ＭＳ明朝,Bold"/>
          <w:bCs/>
          <w:kern w:val="0"/>
        </w:rPr>
      </w:pPr>
      <w:r w:rsidRPr="0012341C">
        <w:rPr>
          <w:rFonts w:ascii="ＭＳ明朝,Bold" w:hint="eastAsia"/>
          <w:bCs/>
          <w:spacing w:val="182"/>
          <w:w w:val="85"/>
          <w:kern w:val="0"/>
          <w:fitText w:val="1260" w:id="-679675136"/>
        </w:rPr>
        <w:t>所在</w:t>
      </w:r>
      <w:r w:rsidRPr="0012341C">
        <w:rPr>
          <w:rFonts w:ascii="ＭＳ明朝,Bold" w:hint="eastAsia"/>
          <w:bCs/>
          <w:w w:val="85"/>
          <w:kern w:val="0"/>
          <w:fitText w:val="1260" w:id="-679675136"/>
        </w:rPr>
        <w:t>地</w:t>
      </w:r>
    </w:p>
    <w:p w14:paraId="7CF556CF" w14:textId="20FA78B8" w:rsidR="00D51B6B" w:rsidRPr="0012341C" w:rsidRDefault="00D51B6B" w:rsidP="0012341C">
      <w:pPr>
        <w:ind w:leftChars="2025" w:left="4253"/>
        <w:rPr>
          <w:rFonts w:ascii="ＭＳ明朝,Bold"/>
          <w:bCs/>
          <w:kern w:val="0"/>
          <w:lang w:eastAsia="zh-CN"/>
        </w:rPr>
      </w:pPr>
      <w:r w:rsidRPr="0012341C">
        <w:rPr>
          <w:rFonts w:ascii="ＭＳ明朝,Bold" w:hint="eastAsia"/>
          <w:bCs/>
          <w:kern w:val="0"/>
        </w:rPr>
        <w:t>商号又は</w:t>
      </w:r>
      <w:r w:rsidRPr="0012341C">
        <w:rPr>
          <w:rFonts w:ascii="ＭＳ明朝,Bold" w:hint="eastAsia"/>
          <w:bCs/>
          <w:kern w:val="0"/>
          <w:lang w:eastAsia="zh-CN"/>
        </w:rPr>
        <w:t>名称</w:t>
      </w:r>
    </w:p>
    <w:p w14:paraId="6B103709" w14:textId="7CCBA9E2" w:rsidR="00D51B6B" w:rsidRPr="0012341C" w:rsidRDefault="00D51B6B" w:rsidP="0012341C">
      <w:pPr>
        <w:ind w:leftChars="2025" w:left="4253"/>
        <w:rPr>
          <w:rFonts w:ascii="ＭＳ明朝,Bold"/>
          <w:bCs/>
          <w:kern w:val="0"/>
          <w:lang w:eastAsia="zh-CN"/>
        </w:rPr>
      </w:pPr>
      <w:r w:rsidRPr="0012341C">
        <w:rPr>
          <w:rFonts w:ascii="ＭＳ明朝,Bold" w:hint="eastAsia"/>
          <w:bCs/>
          <w:kern w:val="0"/>
          <w:lang w:eastAsia="zh-CN"/>
        </w:rPr>
        <w:t>代表者</w:t>
      </w:r>
      <w:r w:rsidR="00B30E72" w:rsidRPr="0012341C">
        <w:rPr>
          <w:rFonts w:ascii="ＭＳ明朝,Bold" w:hint="eastAsia"/>
          <w:bCs/>
          <w:kern w:val="0"/>
        </w:rPr>
        <w:t>職氏</w:t>
      </w:r>
      <w:r w:rsidRPr="0012341C">
        <w:rPr>
          <w:rFonts w:ascii="ＭＳ明朝,Bold" w:hint="eastAsia"/>
          <w:bCs/>
          <w:kern w:val="0"/>
          <w:lang w:eastAsia="zh-CN"/>
        </w:rPr>
        <w:t>名　　　　　　　　　　　　　印</w:t>
      </w:r>
    </w:p>
    <w:p w14:paraId="681C4D94" w14:textId="77777777" w:rsidR="00D51B6B" w:rsidRPr="0012341C" w:rsidRDefault="00D51B6B" w:rsidP="00D51B6B">
      <w:pPr>
        <w:rPr>
          <w:rFonts w:ascii="ＭＳ明朝,Bold"/>
          <w:bCs/>
          <w:kern w:val="0"/>
          <w:lang w:eastAsia="zh-CN"/>
        </w:rPr>
      </w:pPr>
    </w:p>
    <w:p w14:paraId="20D9039B" w14:textId="2C41384A" w:rsidR="00D51B6B" w:rsidRPr="0012341C" w:rsidRDefault="00D51B6B" w:rsidP="00D51B6B">
      <w:pPr>
        <w:rPr>
          <w:rFonts w:ascii="ＭＳ明朝,Bold"/>
          <w:bCs/>
          <w:kern w:val="0"/>
          <w:lang w:eastAsia="zh-CN"/>
        </w:rPr>
      </w:pPr>
      <w:r w:rsidRPr="0012341C">
        <w:rPr>
          <w:rFonts w:ascii="ＭＳ明朝,Bold" w:hint="eastAsia"/>
          <w:bCs/>
          <w:kern w:val="0"/>
          <w:lang w:eastAsia="zh-CN"/>
        </w:rPr>
        <w:t xml:space="preserve">　</w:t>
      </w:r>
      <w:r w:rsidR="004041B3" w:rsidRPr="0012341C">
        <w:rPr>
          <w:rFonts w:ascii="ＭＳ明朝,Bold" w:hint="eastAsia"/>
          <w:bCs/>
          <w:kern w:val="0"/>
          <w:lang w:eastAsia="zh-CN"/>
        </w:rPr>
        <w:t xml:space="preserve">熊本県知事　木村　敬　</w:t>
      </w:r>
      <w:r w:rsidRPr="0012341C">
        <w:rPr>
          <w:rFonts w:ascii="ＭＳ明朝,Bold" w:hint="eastAsia"/>
          <w:bCs/>
          <w:kern w:val="0"/>
          <w:lang w:eastAsia="zh-CN"/>
        </w:rPr>
        <w:t>様</w:t>
      </w:r>
    </w:p>
    <w:p w14:paraId="406C06CF" w14:textId="77777777" w:rsidR="00D51B6B" w:rsidRPr="0012341C" w:rsidRDefault="00D51B6B" w:rsidP="00D51B6B">
      <w:pPr>
        <w:rPr>
          <w:rFonts w:ascii="ＭＳ明朝,Bold"/>
          <w:bCs/>
          <w:kern w:val="0"/>
          <w:lang w:eastAsia="zh-CN"/>
        </w:rPr>
      </w:pPr>
    </w:p>
    <w:p w14:paraId="2C225601" w14:textId="77777777" w:rsidR="0022108F" w:rsidRPr="0012341C" w:rsidRDefault="0022108F" w:rsidP="00D51B6B">
      <w:pPr>
        <w:rPr>
          <w:rFonts w:ascii="ＭＳ明朝,Bold"/>
          <w:bCs/>
          <w:kern w:val="0"/>
          <w:lang w:eastAsia="zh-CN"/>
        </w:rPr>
      </w:pPr>
    </w:p>
    <w:p w14:paraId="7C4145F4" w14:textId="77777777" w:rsidR="0022108F" w:rsidRPr="0012341C" w:rsidRDefault="0022108F" w:rsidP="0022108F">
      <w:pPr>
        <w:rPr>
          <w:rFonts w:ascii="ＭＳ明朝,Bold"/>
          <w:bCs/>
          <w:kern w:val="0"/>
        </w:rPr>
      </w:pPr>
      <w:r w:rsidRPr="0012341C">
        <w:rPr>
          <w:rFonts w:ascii="ＭＳ明朝,Bold" w:hint="eastAsia"/>
          <w:bCs/>
          <w:kern w:val="0"/>
        </w:rPr>
        <w:t>（備考）</w:t>
      </w:r>
    </w:p>
    <w:p w14:paraId="6F258BA9" w14:textId="0C766851" w:rsidR="0022108F" w:rsidRPr="0012341C" w:rsidRDefault="0022108F" w:rsidP="0022108F">
      <w:pPr>
        <w:rPr>
          <w:rFonts w:ascii="ＭＳ明朝,Bold"/>
          <w:bCs/>
          <w:kern w:val="0"/>
        </w:rPr>
      </w:pPr>
      <w:r w:rsidRPr="0012341C">
        <w:rPr>
          <w:rFonts w:ascii="ＭＳ明朝,Bold" w:hint="eastAsia"/>
          <w:bCs/>
          <w:kern w:val="0"/>
        </w:rPr>
        <w:t>１　提案金額の有効数字直前に￥を付すこと。</w:t>
      </w:r>
    </w:p>
    <w:p w14:paraId="14C934A2" w14:textId="26FF6ACE" w:rsidR="0022108F" w:rsidRPr="0012341C" w:rsidRDefault="0022108F" w:rsidP="0022108F">
      <w:pPr>
        <w:rPr>
          <w:rFonts w:ascii="ＭＳ明朝,Bold"/>
          <w:bCs/>
          <w:kern w:val="0"/>
        </w:rPr>
      </w:pPr>
      <w:r w:rsidRPr="0012341C">
        <w:rPr>
          <w:rFonts w:ascii="ＭＳ明朝,Bold" w:hint="eastAsia"/>
          <w:bCs/>
          <w:kern w:val="0"/>
        </w:rPr>
        <w:t xml:space="preserve">２　</w:t>
      </w:r>
      <w:r w:rsidR="00DD5904" w:rsidRPr="0012341C">
        <w:rPr>
          <w:rFonts w:ascii="ＭＳ明朝,Bold" w:hint="eastAsia"/>
          <w:bCs/>
          <w:kern w:val="0"/>
        </w:rPr>
        <w:t>消費税及び地方消費税を除いた額を記入すること。</w:t>
      </w:r>
    </w:p>
    <w:p w14:paraId="2154E7E9" w14:textId="77777777" w:rsidR="0022108F" w:rsidRPr="0012341C" w:rsidRDefault="0022108F" w:rsidP="00D51B6B">
      <w:pPr>
        <w:rPr>
          <w:rFonts w:ascii="ＭＳ明朝,Bold"/>
          <w:bCs/>
          <w:kern w:val="0"/>
        </w:rPr>
      </w:pPr>
    </w:p>
    <w:p w14:paraId="0B4E0134" w14:textId="77777777" w:rsidR="00D51B6B" w:rsidRPr="0012341C" w:rsidRDefault="00D51B6B" w:rsidP="00D51B6B">
      <w:pPr>
        <w:rPr>
          <w:lang w:eastAsia="zh-CN"/>
        </w:rPr>
      </w:pPr>
      <w:r w:rsidRPr="0012341C">
        <w:rPr>
          <w:lang w:eastAsia="zh-CN"/>
        </w:rPr>
        <w:br w:type="page"/>
      </w:r>
    </w:p>
    <w:p w14:paraId="59E0F418" w14:textId="77777777" w:rsidR="005A6B6A" w:rsidRPr="0012341C" w:rsidRDefault="005A6B6A" w:rsidP="005A6B6A">
      <w:pPr>
        <w:rPr>
          <w:rFonts w:ascii="Bookman Old Style" w:hAnsi="Bookman Old Style"/>
          <w:lang w:eastAsia="zh-CN"/>
        </w:rPr>
        <w:sectPr w:rsidR="005A6B6A" w:rsidRPr="0012341C" w:rsidSect="005A6B6A">
          <w:headerReference w:type="default" r:id="rId21"/>
          <w:pgSz w:w="11906" w:h="16838" w:code="9"/>
          <w:pgMar w:top="1134" w:right="1418" w:bottom="1134" w:left="1418" w:header="567" w:footer="567" w:gutter="0"/>
          <w:cols w:space="425"/>
          <w:docGrid w:linePitch="350" w:charSpace="532"/>
        </w:sectPr>
      </w:pPr>
    </w:p>
    <w:p w14:paraId="6B0B260E" w14:textId="77777777" w:rsidR="00BA2293" w:rsidRPr="0012341C" w:rsidRDefault="00BA2293" w:rsidP="00BA2293">
      <w:pPr>
        <w:rPr>
          <w:lang w:eastAsia="zh-CN"/>
        </w:rPr>
      </w:pPr>
    </w:p>
    <w:p w14:paraId="25BFD322" w14:textId="108F8F01" w:rsidR="00BA2293" w:rsidRPr="0012341C" w:rsidRDefault="00BA2293" w:rsidP="00BA2293">
      <w:pPr>
        <w:pStyle w:val="3"/>
        <w:rPr>
          <w:rFonts w:eastAsia="PMingLiU"/>
          <w:sz w:val="24"/>
          <w:lang w:eastAsia="ja-JP"/>
        </w:rPr>
      </w:pPr>
      <w:bookmarkStart w:id="57" w:name="_Toc202872846"/>
      <w:bookmarkStart w:id="58" w:name="_Toc203759564"/>
      <w:r w:rsidRPr="0012341C">
        <w:rPr>
          <w:rFonts w:hint="eastAsia"/>
          <w:sz w:val="24"/>
          <w:lang w:eastAsia="ja-JP"/>
        </w:rPr>
        <w:t>（様式</w:t>
      </w:r>
      <w:r w:rsidR="006D648A" w:rsidRPr="0012341C">
        <w:rPr>
          <w:rFonts w:hint="eastAsia"/>
          <w:sz w:val="24"/>
          <w:lang w:eastAsia="ja-JP"/>
        </w:rPr>
        <w:t>3</w:t>
      </w:r>
      <w:r w:rsidRPr="0012341C">
        <w:rPr>
          <w:sz w:val="24"/>
          <w:lang w:eastAsia="ja-JP"/>
        </w:rPr>
        <w:t>-</w:t>
      </w:r>
      <w:r w:rsidR="00930491" w:rsidRPr="0012341C">
        <w:rPr>
          <w:rFonts w:hint="eastAsia"/>
          <w:sz w:val="24"/>
          <w:lang w:eastAsia="ja-JP"/>
        </w:rPr>
        <w:t>2</w:t>
      </w:r>
      <w:r w:rsidRPr="0012341C">
        <w:rPr>
          <w:rFonts w:hint="eastAsia"/>
          <w:sz w:val="24"/>
          <w:lang w:eastAsia="ja-JP"/>
        </w:rPr>
        <w:t>）　長期収支計画の前提１</w:t>
      </w:r>
      <w:bookmarkEnd w:id="57"/>
      <w:bookmarkEnd w:id="5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12341C" w:rsidRPr="0012341C" w14:paraId="40BEC878" w14:textId="77777777" w:rsidTr="00464BD5">
        <w:trPr>
          <w:trHeight w:val="13294"/>
          <w:jc w:val="center"/>
        </w:trPr>
        <w:tc>
          <w:tcPr>
            <w:tcW w:w="9060" w:type="dxa"/>
          </w:tcPr>
          <w:p w14:paraId="6CBFF22A" w14:textId="389A4DB1" w:rsidR="00DF6748" w:rsidRPr="0012341C" w:rsidRDefault="007E66B8" w:rsidP="007E66B8">
            <w:pPr>
              <w:ind w:firstLineChars="100" w:firstLine="210"/>
              <w:rPr>
                <w:rFonts w:eastAsia="ＭＳ ゴシック"/>
              </w:rPr>
            </w:pPr>
            <w:r w:rsidRPr="0012341C">
              <w:rPr>
                <w:rFonts w:eastAsia="ＭＳ ゴシック" w:hint="eastAsia"/>
              </w:rPr>
              <w:t>①資金調達計画について</w:t>
            </w:r>
          </w:p>
          <w:p w14:paraId="1ABA24AE" w14:textId="575E09EA" w:rsidR="00DF6748" w:rsidRPr="0012341C" w:rsidRDefault="00DF6748" w:rsidP="00DF6748">
            <w:r w:rsidRPr="0012341C">
              <w:rPr>
                <w:rFonts w:hint="eastAsia"/>
              </w:rPr>
              <w:t xml:space="preserve">　　初期投資費の資金調達計画について年度別に下表を作成すること。</w:t>
            </w:r>
          </w:p>
          <w:p w14:paraId="721DDE95" w14:textId="5D194C04" w:rsidR="00DF6748" w:rsidRPr="0012341C" w:rsidRDefault="00DF6748" w:rsidP="00DF6748">
            <w:pPr>
              <w:spacing w:line="240" w:lineRule="atLeast"/>
            </w:pPr>
            <w:r w:rsidRPr="0012341C">
              <w:rPr>
                <w:rFonts w:hint="eastAsia"/>
              </w:rPr>
              <w:t xml:space="preserve">　　＜</w:t>
            </w:r>
            <w:r w:rsidR="00A40B82" w:rsidRPr="0012341C">
              <w:rPr>
                <w:rFonts w:hint="eastAsia"/>
              </w:rPr>
              <w:t>令和</w:t>
            </w:r>
            <w:r w:rsidRPr="0012341C">
              <w:rPr>
                <w:rFonts w:hint="eastAsia"/>
              </w:rPr>
              <w:t xml:space="preserve">　　年度＞</w:t>
            </w:r>
          </w:p>
          <w:tbl>
            <w:tblPr>
              <w:tblW w:w="0" w:type="auto"/>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2393"/>
              <w:gridCol w:w="1293"/>
              <w:gridCol w:w="1505"/>
              <w:gridCol w:w="3062"/>
            </w:tblGrid>
            <w:tr w:rsidR="0012341C" w:rsidRPr="0012341C" w14:paraId="30EC1B4D" w14:textId="77777777" w:rsidTr="004063B9">
              <w:trPr>
                <w:cantSplit/>
                <w:trHeight w:val="300"/>
              </w:trPr>
              <w:tc>
                <w:tcPr>
                  <w:tcW w:w="2960" w:type="dxa"/>
                  <w:gridSpan w:val="2"/>
                  <w:tcBorders>
                    <w:bottom w:val="single" w:sz="4" w:space="0" w:color="auto"/>
                  </w:tcBorders>
                  <w:shd w:val="clear" w:color="auto" w:fill="FFFFFF"/>
                  <w:vAlign w:val="center"/>
                </w:tcPr>
                <w:p w14:paraId="7EF0DCE2" w14:textId="77777777" w:rsidR="00DF6748" w:rsidRPr="0012341C" w:rsidRDefault="00DF6748" w:rsidP="00DF6748">
                  <w:pPr>
                    <w:spacing w:line="240" w:lineRule="atLeast"/>
                    <w:jc w:val="center"/>
                  </w:pPr>
                </w:p>
              </w:tc>
              <w:tc>
                <w:tcPr>
                  <w:tcW w:w="2798" w:type="dxa"/>
                  <w:gridSpan w:val="2"/>
                  <w:tcBorders>
                    <w:bottom w:val="single" w:sz="4" w:space="0" w:color="auto"/>
                  </w:tcBorders>
                  <w:shd w:val="clear" w:color="auto" w:fill="FFFFFF"/>
                  <w:vAlign w:val="center"/>
                </w:tcPr>
                <w:p w14:paraId="7956B386" w14:textId="77777777" w:rsidR="00DF6748" w:rsidRPr="0012341C" w:rsidRDefault="00DF6748" w:rsidP="00DF6748">
                  <w:pPr>
                    <w:spacing w:line="240" w:lineRule="atLeast"/>
                    <w:jc w:val="center"/>
                  </w:pPr>
                  <w:r w:rsidRPr="0012341C">
                    <w:rPr>
                      <w:rFonts w:hint="eastAsia"/>
                    </w:rPr>
                    <w:t>消費税抜き</w:t>
                  </w:r>
                </w:p>
              </w:tc>
              <w:tc>
                <w:tcPr>
                  <w:tcW w:w="3062" w:type="dxa"/>
                  <w:shd w:val="clear" w:color="auto" w:fill="FFFFFF"/>
                  <w:vAlign w:val="center"/>
                </w:tcPr>
                <w:p w14:paraId="0E320B67" w14:textId="77777777" w:rsidR="00DF6748" w:rsidRPr="0012341C" w:rsidRDefault="00DF6748" w:rsidP="006D62A5">
                  <w:pPr>
                    <w:pStyle w:val="20"/>
                  </w:pPr>
                  <w:r w:rsidRPr="0012341C">
                    <w:rPr>
                      <w:rFonts w:hint="eastAsia"/>
                    </w:rPr>
                    <w:t>（備考）</w:t>
                  </w:r>
                </w:p>
              </w:tc>
            </w:tr>
            <w:tr w:rsidR="0012341C" w:rsidRPr="0012341C" w14:paraId="7297F520" w14:textId="77777777" w:rsidTr="004063B9">
              <w:trPr>
                <w:cantSplit/>
                <w:trHeight w:val="342"/>
              </w:trPr>
              <w:tc>
                <w:tcPr>
                  <w:tcW w:w="2960" w:type="dxa"/>
                  <w:gridSpan w:val="2"/>
                  <w:tcBorders>
                    <w:bottom w:val="single" w:sz="4" w:space="0" w:color="auto"/>
                  </w:tcBorders>
                  <w:shd w:val="clear" w:color="auto" w:fill="FFFFFF"/>
                  <w:vAlign w:val="center"/>
                </w:tcPr>
                <w:p w14:paraId="6CE02B3E" w14:textId="77777777" w:rsidR="00DF6748" w:rsidRPr="0012341C" w:rsidRDefault="00DF6748" w:rsidP="00DF6748">
                  <w:pPr>
                    <w:spacing w:line="240" w:lineRule="atLeast"/>
                    <w:jc w:val="center"/>
                  </w:pPr>
                  <w:r w:rsidRPr="0012341C">
                    <w:rPr>
                      <w:rFonts w:hint="eastAsia"/>
                    </w:rPr>
                    <w:t>資金需要（初期投資費）(a)</w:t>
                  </w:r>
                </w:p>
              </w:tc>
              <w:tc>
                <w:tcPr>
                  <w:tcW w:w="2798" w:type="dxa"/>
                  <w:gridSpan w:val="2"/>
                  <w:tcBorders>
                    <w:bottom w:val="single" w:sz="4" w:space="0" w:color="auto"/>
                  </w:tcBorders>
                  <w:shd w:val="clear" w:color="auto" w:fill="FFFFFF"/>
                  <w:vAlign w:val="center"/>
                </w:tcPr>
                <w:p w14:paraId="6EE7D44B" w14:textId="77777777" w:rsidR="00DF6748" w:rsidRPr="0012341C" w:rsidRDefault="00DF6748" w:rsidP="00DF6748">
                  <w:pPr>
                    <w:spacing w:line="240" w:lineRule="atLeast"/>
                    <w:jc w:val="right"/>
                  </w:pPr>
                  <w:r w:rsidRPr="0012341C">
                    <w:rPr>
                      <w:rFonts w:hint="eastAsia"/>
                    </w:rPr>
                    <w:t xml:space="preserve">　　　　　　　　　　　　千円</w:t>
                  </w:r>
                </w:p>
              </w:tc>
              <w:tc>
                <w:tcPr>
                  <w:tcW w:w="3062" w:type="dxa"/>
                  <w:shd w:val="clear" w:color="auto" w:fill="FFFFFF"/>
                  <w:vAlign w:val="center"/>
                </w:tcPr>
                <w:p w14:paraId="4EC83B4E" w14:textId="77777777" w:rsidR="00DF6748" w:rsidRPr="0012341C" w:rsidRDefault="00DF6748" w:rsidP="006D62A5">
                  <w:pPr>
                    <w:pStyle w:val="20"/>
                  </w:pPr>
                  <w:r w:rsidRPr="0012341C">
                    <w:rPr>
                      <w:rFonts w:hint="eastAsia"/>
                    </w:rPr>
                    <w:t>※</w:t>
                  </w:r>
                </w:p>
              </w:tc>
            </w:tr>
            <w:tr w:rsidR="0012341C" w:rsidRPr="0012341C" w14:paraId="29E8F8A5" w14:textId="77777777" w:rsidTr="004063B9">
              <w:trPr>
                <w:cantSplit/>
                <w:trHeight w:val="342"/>
              </w:trPr>
              <w:tc>
                <w:tcPr>
                  <w:tcW w:w="2960" w:type="dxa"/>
                  <w:gridSpan w:val="2"/>
                  <w:tcBorders>
                    <w:top w:val="single" w:sz="4" w:space="0" w:color="auto"/>
                    <w:bottom w:val="double" w:sz="4" w:space="0" w:color="auto"/>
                  </w:tcBorders>
                  <w:shd w:val="clear" w:color="auto" w:fill="FFFFFF"/>
                  <w:vAlign w:val="center"/>
                </w:tcPr>
                <w:p w14:paraId="130E92B8" w14:textId="4B9713D0" w:rsidR="00DF6748" w:rsidRPr="0012341C" w:rsidRDefault="00DF6748" w:rsidP="00DF6748">
                  <w:pPr>
                    <w:spacing w:line="240" w:lineRule="atLeast"/>
                    <w:jc w:val="center"/>
                  </w:pPr>
                  <w:r w:rsidRPr="0012341C">
                    <w:rPr>
                      <w:rFonts w:hint="eastAsia"/>
                    </w:rPr>
                    <w:t>割賦支払分＝(a)</w:t>
                  </w:r>
                </w:p>
              </w:tc>
              <w:tc>
                <w:tcPr>
                  <w:tcW w:w="2798" w:type="dxa"/>
                  <w:gridSpan w:val="2"/>
                  <w:tcBorders>
                    <w:top w:val="single" w:sz="4" w:space="0" w:color="auto"/>
                    <w:bottom w:val="double" w:sz="4" w:space="0" w:color="auto"/>
                  </w:tcBorders>
                  <w:shd w:val="clear" w:color="auto" w:fill="FFFFFF"/>
                  <w:vAlign w:val="center"/>
                </w:tcPr>
                <w:p w14:paraId="311F654D" w14:textId="77777777" w:rsidR="00DF6748" w:rsidRPr="0012341C" w:rsidRDefault="00DF6748" w:rsidP="00DF6748">
                  <w:pPr>
                    <w:spacing w:line="240" w:lineRule="atLeast"/>
                    <w:jc w:val="right"/>
                  </w:pPr>
                  <w:r w:rsidRPr="0012341C">
                    <w:rPr>
                      <w:rFonts w:hint="eastAsia"/>
                    </w:rPr>
                    <w:t xml:space="preserve">　　　　　　　　　　　　千円</w:t>
                  </w:r>
                </w:p>
              </w:tc>
              <w:tc>
                <w:tcPr>
                  <w:tcW w:w="3062" w:type="dxa"/>
                  <w:tcBorders>
                    <w:bottom w:val="double" w:sz="4" w:space="0" w:color="auto"/>
                  </w:tcBorders>
                  <w:shd w:val="clear" w:color="auto" w:fill="FFFFFF"/>
                  <w:vAlign w:val="center"/>
                </w:tcPr>
                <w:p w14:paraId="1C7E0741" w14:textId="77777777" w:rsidR="00DF6748" w:rsidRPr="0012341C" w:rsidRDefault="00DF6748" w:rsidP="00DF6748">
                  <w:pPr>
                    <w:spacing w:line="240" w:lineRule="atLeast"/>
                  </w:pPr>
                </w:p>
              </w:tc>
            </w:tr>
            <w:tr w:rsidR="0012341C" w:rsidRPr="0012341C" w14:paraId="1B2E830B" w14:textId="77777777" w:rsidTr="004063B9">
              <w:trPr>
                <w:cantSplit/>
                <w:trHeight w:val="516"/>
              </w:trPr>
              <w:tc>
                <w:tcPr>
                  <w:tcW w:w="567" w:type="dxa"/>
                  <w:vMerge w:val="restart"/>
                  <w:tcBorders>
                    <w:top w:val="double" w:sz="4" w:space="0" w:color="auto"/>
                  </w:tcBorders>
                  <w:vAlign w:val="center"/>
                </w:tcPr>
                <w:p w14:paraId="699795F9" w14:textId="77777777" w:rsidR="00DF6748" w:rsidRPr="0012341C" w:rsidRDefault="00DF6748" w:rsidP="00DF6748">
                  <w:pPr>
                    <w:spacing w:line="240" w:lineRule="atLeast"/>
                    <w:jc w:val="center"/>
                  </w:pPr>
                  <w:r w:rsidRPr="0012341C">
                    <w:rPr>
                      <w:rFonts w:hint="eastAsia"/>
                    </w:rPr>
                    <w:t>資金調達</w:t>
                  </w:r>
                </w:p>
              </w:tc>
              <w:tc>
                <w:tcPr>
                  <w:tcW w:w="2393" w:type="dxa"/>
                  <w:tcBorders>
                    <w:top w:val="double" w:sz="4" w:space="0" w:color="auto"/>
                  </w:tcBorders>
                  <w:vAlign w:val="center"/>
                </w:tcPr>
                <w:p w14:paraId="77616EF5" w14:textId="77777777" w:rsidR="00DF6748" w:rsidRPr="0012341C" w:rsidRDefault="00DF6748" w:rsidP="00DF6748">
                  <w:pPr>
                    <w:spacing w:line="240" w:lineRule="atLeast"/>
                  </w:pPr>
                  <w:r w:rsidRPr="0012341C">
                    <w:rPr>
                      <w:rFonts w:hint="eastAsia"/>
                    </w:rPr>
                    <w:t>出資金</w:t>
                  </w:r>
                </w:p>
              </w:tc>
              <w:tc>
                <w:tcPr>
                  <w:tcW w:w="1293" w:type="dxa"/>
                  <w:tcBorders>
                    <w:top w:val="double" w:sz="4" w:space="0" w:color="auto"/>
                  </w:tcBorders>
                  <w:vAlign w:val="center"/>
                </w:tcPr>
                <w:p w14:paraId="6FEAB6B8" w14:textId="77777777" w:rsidR="00DF6748" w:rsidRPr="0012341C" w:rsidRDefault="00DF6748" w:rsidP="00DF6748">
                  <w:pPr>
                    <w:spacing w:line="240" w:lineRule="atLeast"/>
                    <w:jc w:val="right"/>
                  </w:pPr>
                  <w:r w:rsidRPr="0012341C">
                    <w:rPr>
                      <w:rFonts w:hint="eastAsia"/>
                    </w:rPr>
                    <w:t>千円</w:t>
                  </w:r>
                </w:p>
              </w:tc>
              <w:tc>
                <w:tcPr>
                  <w:tcW w:w="4567" w:type="dxa"/>
                  <w:gridSpan w:val="2"/>
                  <w:tcBorders>
                    <w:top w:val="double" w:sz="4" w:space="0" w:color="auto"/>
                  </w:tcBorders>
                  <w:vAlign w:val="center"/>
                </w:tcPr>
                <w:p w14:paraId="1A70ABA7" w14:textId="2E862D31" w:rsidR="00DF6748" w:rsidRPr="0012341C" w:rsidRDefault="00DF6748" w:rsidP="00DF6748">
                  <w:pPr>
                    <w:spacing w:line="240" w:lineRule="atLeast"/>
                  </w:pPr>
                  <w:r w:rsidRPr="0012341C">
                    <w:rPr>
                      <w:rFonts w:hint="eastAsia"/>
                    </w:rPr>
                    <w:t>出資</w:t>
                  </w:r>
                  <w:r w:rsidR="00DD5904" w:rsidRPr="0012341C">
                    <w:rPr>
                      <w:rFonts w:hint="eastAsia"/>
                    </w:rPr>
                    <w:t>事業者</w:t>
                  </w:r>
                  <w:r w:rsidRPr="0012341C">
                    <w:rPr>
                      <w:rFonts w:hint="eastAsia"/>
                    </w:rPr>
                    <w:t>名及び出資割合：</w:t>
                  </w:r>
                </w:p>
                <w:p w14:paraId="6F75F46A" w14:textId="6C806E51" w:rsidR="00DF6748" w:rsidRPr="0012341C" w:rsidRDefault="00DF6748" w:rsidP="00DF6748">
                  <w:pPr>
                    <w:spacing w:line="240" w:lineRule="atLeast"/>
                  </w:pPr>
                  <w:r w:rsidRPr="0012341C">
                    <w:rPr>
                      <w:rFonts w:hint="eastAsia"/>
                    </w:rPr>
                    <w:t>（構成</w:t>
                  </w:r>
                  <w:r w:rsidR="00DD5904" w:rsidRPr="0012341C">
                    <w:rPr>
                      <w:rFonts w:hint="eastAsia"/>
                    </w:rPr>
                    <w:t>事業者</w:t>
                  </w:r>
                  <w:r w:rsidRPr="0012341C">
                    <w:rPr>
                      <w:rFonts w:hint="eastAsia"/>
                    </w:rPr>
                    <w:t>以外も全て記入</w:t>
                  </w:r>
                  <w:r w:rsidR="004063B9" w:rsidRPr="0012341C">
                    <w:rPr>
                      <w:rFonts w:hint="eastAsia"/>
                    </w:rPr>
                    <w:t>すること</w:t>
                  </w:r>
                  <w:r w:rsidRPr="0012341C">
                    <w:rPr>
                      <w:rFonts w:hint="eastAsia"/>
                    </w:rPr>
                    <w:t>）</w:t>
                  </w:r>
                </w:p>
              </w:tc>
            </w:tr>
            <w:tr w:rsidR="0012341C" w:rsidRPr="0012341C" w14:paraId="157A4F27" w14:textId="77777777" w:rsidTr="004063B9">
              <w:trPr>
                <w:cantSplit/>
                <w:trHeight w:val="351"/>
              </w:trPr>
              <w:tc>
                <w:tcPr>
                  <w:tcW w:w="567" w:type="dxa"/>
                  <w:vMerge/>
                  <w:vAlign w:val="center"/>
                </w:tcPr>
                <w:p w14:paraId="6265EC46" w14:textId="77777777" w:rsidR="00DF6748" w:rsidRPr="0012341C" w:rsidRDefault="00DF6748" w:rsidP="00DF6748">
                  <w:pPr>
                    <w:spacing w:line="240" w:lineRule="atLeast"/>
                  </w:pPr>
                </w:p>
              </w:tc>
              <w:tc>
                <w:tcPr>
                  <w:tcW w:w="2393" w:type="dxa"/>
                  <w:vAlign w:val="center"/>
                </w:tcPr>
                <w:p w14:paraId="7B262ADE" w14:textId="77777777" w:rsidR="00DF6748" w:rsidRPr="0012341C" w:rsidRDefault="00DF6748" w:rsidP="00DF6748">
                  <w:pPr>
                    <w:spacing w:line="240" w:lineRule="atLeast"/>
                  </w:pPr>
                  <w:r w:rsidRPr="0012341C">
                    <w:rPr>
                      <w:rFonts w:hint="eastAsia"/>
                    </w:rPr>
                    <w:t>外部借入</w:t>
                  </w:r>
                </w:p>
              </w:tc>
              <w:tc>
                <w:tcPr>
                  <w:tcW w:w="1293" w:type="dxa"/>
                  <w:vAlign w:val="center"/>
                </w:tcPr>
                <w:p w14:paraId="02478701" w14:textId="77777777" w:rsidR="00DF6748" w:rsidRPr="0012341C" w:rsidRDefault="00DF6748" w:rsidP="00DF6748">
                  <w:pPr>
                    <w:spacing w:line="240" w:lineRule="atLeast"/>
                    <w:jc w:val="right"/>
                  </w:pPr>
                  <w:r w:rsidRPr="0012341C">
                    <w:rPr>
                      <w:rFonts w:hint="eastAsia"/>
                    </w:rPr>
                    <w:t>千円</w:t>
                  </w:r>
                </w:p>
              </w:tc>
              <w:tc>
                <w:tcPr>
                  <w:tcW w:w="4567" w:type="dxa"/>
                  <w:gridSpan w:val="2"/>
                  <w:vAlign w:val="center"/>
                </w:tcPr>
                <w:p w14:paraId="0D12EAB0" w14:textId="77777777" w:rsidR="00DF6748" w:rsidRPr="0012341C" w:rsidRDefault="00DF6748" w:rsidP="00DF6748">
                  <w:pPr>
                    <w:spacing w:line="240" w:lineRule="atLeast"/>
                  </w:pPr>
                  <w:r w:rsidRPr="0012341C">
                    <w:rPr>
                      <w:rFonts w:hint="eastAsia"/>
                    </w:rPr>
                    <w:t>借入先：</w:t>
                  </w:r>
                </w:p>
                <w:p w14:paraId="29C213B2" w14:textId="67B1E16C" w:rsidR="00DF6748" w:rsidRPr="0012341C" w:rsidRDefault="00DF6748" w:rsidP="00DF6748">
                  <w:pPr>
                    <w:pStyle w:val="ad"/>
                    <w:spacing w:line="240" w:lineRule="atLeast"/>
                    <w:rPr>
                      <w:rFonts w:ascii="Century" w:eastAsia="ＭＳ 明朝" w:hAnsi="Century"/>
                      <w:sz w:val="21"/>
                      <w:szCs w:val="21"/>
                    </w:rPr>
                  </w:pPr>
                  <w:r w:rsidRPr="0012341C">
                    <w:rPr>
                      <w:rFonts w:ascii="Century" w:eastAsia="ＭＳ 明朝" w:hAnsi="Century" w:hint="eastAsia"/>
                      <w:sz w:val="21"/>
                      <w:szCs w:val="21"/>
                    </w:rPr>
                    <w:t>（検討している金融機関を記入</w:t>
                  </w:r>
                  <w:r w:rsidR="004063B9" w:rsidRPr="0012341C">
                    <w:rPr>
                      <w:rFonts w:ascii="Century" w:eastAsia="ＭＳ 明朝" w:hAnsi="Century" w:hint="eastAsia"/>
                      <w:sz w:val="21"/>
                      <w:szCs w:val="21"/>
                    </w:rPr>
                    <w:t>すること</w:t>
                  </w:r>
                  <w:r w:rsidRPr="0012341C">
                    <w:rPr>
                      <w:rFonts w:ascii="Century" w:eastAsia="ＭＳ 明朝" w:hAnsi="Century" w:hint="eastAsia"/>
                      <w:sz w:val="21"/>
                      <w:szCs w:val="21"/>
                    </w:rPr>
                    <w:t>）</w:t>
                  </w:r>
                </w:p>
              </w:tc>
            </w:tr>
            <w:tr w:rsidR="0012341C" w:rsidRPr="0012341C" w14:paraId="04CA1AF3" w14:textId="77777777" w:rsidTr="004063B9">
              <w:trPr>
                <w:cantSplit/>
                <w:trHeight w:val="582"/>
              </w:trPr>
              <w:tc>
                <w:tcPr>
                  <w:tcW w:w="567" w:type="dxa"/>
                  <w:vMerge/>
                  <w:vAlign w:val="center"/>
                </w:tcPr>
                <w:p w14:paraId="103B37F1" w14:textId="77777777" w:rsidR="00DF6748" w:rsidRPr="0012341C" w:rsidRDefault="00DF6748" w:rsidP="00DF6748">
                  <w:pPr>
                    <w:spacing w:line="240" w:lineRule="atLeast"/>
                    <w:jc w:val="center"/>
                  </w:pPr>
                </w:p>
              </w:tc>
              <w:tc>
                <w:tcPr>
                  <w:tcW w:w="2393" w:type="dxa"/>
                  <w:vAlign w:val="center"/>
                </w:tcPr>
                <w:p w14:paraId="4ADDCD30" w14:textId="77777777" w:rsidR="00DF6748" w:rsidRPr="0012341C" w:rsidRDefault="00DF6748" w:rsidP="00DF6748">
                  <w:pPr>
                    <w:spacing w:line="240" w:lineRule="atLeast"/>
                  </w:pPr>
                  <w:r w:rsidRPr="0012341C">
                    <w:rPr>
                      <w:rFonts w:hint="eastAsia"/>
                    </w:rPr>
                    <w:t>その他（　　　　　　）</w:t>
                  </w:r>
                </w:p>
              </w:tc>
              <w:tc>
                <w:tcPr>
                  <w:tcW w:w="1293" w:type="dxa"/>
                  <w:vAlign w:val="center"/>
                </w:tcPr>
                <w:p w14:paraId="3A158836" w14:textId="77777777" w:rsidR="00DF6748" w:rsidRPr="0012341C" w:rsidRDefault="00DF6748" w:rsidP="00DF6748">
                  <w:pPr>
                    <w:spacing w:line="240" w:lineRule="atLeast"/>
                    <w:jc w:val="right"/>
                  </w:pPr>
                  <w:r w:rsidRPr="0012341C">
                    <w:rPr>
                      <w:rFonts w:hint="eastAsia"/>
                    </w:rPr>
                    <w:t>千円</w:t>
                  </w:r>
                </w:p>
              </w:tc>
              <w:tc>
                <w:tcPr>
                  <w:tcW w:w="4567" w:type="dxa"/>
                  <w:gridSpan w:val="2"/>
                  <w:tcBorders>
                    <w:bottom w:val="nil"/>
                  </w:tcBorders>
                  <w:vAlign w:val="center"/>
                </w:tcPr>
                <w:p w14:paraId="671752A3" w14:textId="77777777" w:rsidR="00DF6748" w:rsidRPr="0012341C" w:rsidRDefault="00DF6748" w:rsidP="00DF6748">
                  <w:pPr>
                    <w:pStyle w:val="ad"/>
                    <w:spacing w:line="240" w:lineRule="atLeast"/>
                    <w:rPr>
                      <w:rFonts w:ascii="Century" w:eastAsia="ＭＳ 明朝" w:hAnsi="Century"/>
                      <w:sz w:val="21"/>
                      <w:szCs w:val="21"/>
                    </w:rPr>
                  </w:pPr>
                  <w:r w:rsidRPr="0012341C">
                    <w:rPr>
                      <w:rFonts w:ascii="Century" w:eastAsia="ＭＳ 明朝" w:hAnsi="Century" w:hint="eastAsia"/>
                      <w:sz w:val="21"/>
                      <w:szCs w:val="21"/>
                    </w:rPr>
                    <w:t>調達先等：</w:t>
                  </w:r>
                </w:p>
              </w:tc>
            </w:tr>
            <w:tr w:rsidR="0012341C" w:rsidRPr="0012341C" w14:paraId="2B32869E" w14:textId="77777777" w:rsidTr="004063B9">
              <w:trPr>
                <w:cantSplit/>
                <w:trHeight w:val="355"/>
              </w:trPr>
              <w:tc>
                <w:tcPr>
                  <w:tcW w:w="567" w:type="dxa"/>
                  <w:vMerge/>
                  <w:vAlign w:val="center"/>
                </w:tcPr>
                <w:p w14:paraId="587886B0" w14:textId="77777777" w:rsidR="00DF6748" w:rsidRPr="0012341C" w:rsidRDefault="00DF6748" w:rsidP="00DF6748">
                  <w:pPr>
                    <w:spacing w:line="240" w:lineRule="atLeast"/>
                    <w:jc w:val="center"/>
                    <w:rPr>
                      <w:b/>
                    </w:rPr>
                  </w:pPr>
                </w:p>
              </w:tc>
              <w:tc>
                <w:tcPr>
                  <w:tcW w:w="2393" w:type="dxa"/>
                  <w:vAlign w:val="center"/>
                </w:tcPr>
                <w:p w14:paraId="22D3E070" w14:textId="7F0A66A5" w:rsidR="00DF6748" w:rsidRPr="0012341C" w:rsidRDefault="00DF6748" w:rsidP="00DF6748">
                  <w:pPr>
                    <w:spacing w:line="240" w:lineRule="atLeast"/>
                    <w:jc w:val="center"/>
                  </w:pPr>
                  <w:r w:rsidRPr="0012341C">
                    <w:rPr>
                      <w:rFonts w:hint="eastAsia"/>
                    </w:rPr>
                    <w:t>資金調達合計(ｂ)</w:t>
                  </w:r>
                </w:p>
              </w:tc>
              <w:tc>
                <w:tcPr>
                  <w:tcW w:w="1293" w:type="dxa"/>
                  <w:vAlign w:val="center"/>
                </w:tcPr>
                <w:p w14:paraId="3555DBA4" w14:textId="77777777" w:rsidR="00DF6748" w:rsidRPr="0012341C" w:rsidRDefault="00DF6748" w:rsidP="00DF6748">
                  <w:pPr>
                    <w:spacing w:line="240" w:lineRule="atLeast"/>
                    <w:jc w:val="right"/>
                  </w:pPr>
                  <w:r w:rsidRPr="0012341C">
                    <w:rPr>
                      <w:rFonts w:hint="eastAsia"/>
                    </w:rPr>
                    <w:t>千円</w:t>
                  </w:r>
                </w:p>
              </w:tc>
              <w:tc>
                <w:tcPr>
                  <w:tcW w:w="4567" w:type="dxa"/>
                  <w:gridSpan w:val="2"/>
                  <w:vAlign w:val="center"/>
                </w:tcPr>
                <w:p w14:paraId="39D7E9D6" w14:textId="77777777" w:rsidR="00DF6748" w:rsidRPr="0012341C" w:rsidRDefault="00DF6748" w:rsidP="00DF6748">
                  <w:pPr>
                    <w:spacing w:line="240" w:lineRule="atLeast"/>
                  </w:pPr>
                  <w:r w:rsidRPr="0012341C">
                    <w:rPr>
                      <w:rFonts w:hint="eastAsia"/>
                    </w:rPr>
                    <w:t>（備考）</w:t>
                  </w:r>
                </w:p>
              </w:tc>
            </w:tr>
          </w:tbl>
          <w:p w14:paraId="4C632700" w14:textId="1614F823" w:rsidR="00DF6748" w:rsidRPr="0012341C" w:rsidRDefault="00DF6748" w:rsidP="00DF6748">
            <w:pPr>
              <w:tabs>
                <w:tab w:val="left" w:pos="720"/>
              </w:tabs>
              <w:spacing w:line="240" w:lineRule="atLeast"/>
              <w:ind w:leftChars="151" w:left="540" w:hangingChars="106" w:hanging="223"/>
            </w:pPr>
            <w:r w:rsidRPr="0012341C">
              <w:rPr>
                <w:rFonts w:hint="eastAsia"/>
              </w:rPr>
              <w:t>・割賦支払分(ａ)と資金調達合計(ｂ)が一致するように記入すること。(一致しない場合はその金額とその理由を「資金調達合計(</w:t>
            </w:r>
            <w:r w:rsidR="00157561" w:rsidRPr="0012341C">
              <w:rPr>
                <w:rFonts w:hint="eastAsia"/>
              </w:rPr>
              <w:t>ｂ</w:t>
            </w:r>
            <w:r w:rsidRPr="0012341C">
              <w:rPr>
                <w:rFonts w:hint="eastAsia"/>
              </w:rPr>
              <w:t>)」の備考欄に記載すること。)</w:t>
            </w:r>
          </w:p>
          <w:p w14:paraId="12DC0F68" w14:textId="30AD1BF2" w:rsidR="00DF6748" w:rsidRPr="0012341C" w:rsidRDefault="00DF6748" w:rsidP="00DF6748">
            <w:pPr>
              <w:tabs>
                <w:tab w:val="left" w:pos="720"/>
              </w:tabs>
              <w:spacing w:line="240" w:lineRule="atLeast"/>
              <w:ind w:leftChars="151" w:left="540" w:hangingChars="106" w:hanging="223"/>
            </w:pPr>
            <w:r w:rsidRPr="0012341C">
              <w:rPr>
                <w:rFonts w:hint="eastAsia"/>
              </w:rPr>
              <w:t>・消費税及び地方消費税を除いた金額を記入すること。</w:t>
            </w:r>
          </w:p>
          <w:p w14:paraId="1F47CB8B" w14:textId="3D8020F8" w:rsidR="00DF6748" w:rsidRPr="0012341C" w:rsidRDefault="00DF6748" w:rsidP="0012341C">
            <w:pPr>
              <w:spacing w:line="240" w:lineRule="atLeast"/>
              <w:ind w:leftChars="239" w:left="712" w:hangingChars="100" w:hanging="210"/>
            </w:pPr>
            <w:r w:rsidRPr="0012341C">
              <w:rPr>
                <w:rFonts w:hint="eastAsia"/>
              </w:rPr>
              <w:t>※　内訳を「様式</w:t>
            </w:r>
            <w:r w:rsidR="006D648A" w:rsidRPr="0012341C">
              <w:rPr>
                <w:rFonts w:hint="eastAsia"/>
              </w:rPr>
              <w:t>3</w:t>
            </w:r>
            <w:r w:rsidRPr="0012341C">
              <w:rPr>
                <w:rFonts w:hint="eastAsia"/>
              </w:rPr>
              <w:t>-</w:t>
            </w:r>
            <w:r w:rsidR="00E612E9" w:rsidRPr="0012341C">
              <w:rPr>
                <w:rFonts w:hint="eastAsia"/>
              </w:rPr>
              <w:t>3</w:t>
            </w:r>
            <w:r w:rsidRPr="0012341C">
              <w:rPr>
                <w:rFonts w:hint="eastAsia"/>
              </w:rPr>
              <w:t>長期収支計画の前提２　⑤資金需要(初期投資費)の内訳」に記入すること。</w:t>
            </w:r>
          </w:p>
          <w:p w14:paraId="20586745" w14:textId="77777777" w:rsidR="00DF6748" w:rsidRPr="0012341C" w:rsidRDefault="00DF6748" w:rsidP="00DF6748">
            <w:pPr>
              <w:pStyle w:val="2"/>
              <w:numPr>
                <w:ilvl w:val="0"/>
                <w:numId w:val="0"/>
              </w:numPr>
              <w:ind w:left="624" w:hanging="408"/>
              <w:rPr>
                <w:szCs w:val="21"/>
              </w:rPr>
            </w:pPr>
          </w:p>
          <w:p w14:paraId="7A7E7863" w14:textId="23DB2F3D" w:rsidR="00DF6748" w:rsidRPr="0012341C" w:rsidRDefault="007E66B8" w:rsidP="007E66B8">
            <w:pPr>
              <w:ind w:firstLineChars="100" w:firstLine="210"/>
              <w:rPr>
                <w:rFonts w:eastAsia="ＭＳ ゴシック"/>
              </w:rPr>
            </w:pPr>
            <w:r w:rsidRPr="0012341C">
              <w:rPr>
                <w:rFonts w:eastAsia="ＭＳ ゴシック" w:hint="eastAsia"/>
              </w:rPr>
              <w:t>②</w:t>
            </w:r>
            <w:r w:rsidR="00DF6748" w:rsidRPr="0012341C">
              <w:rPr>
                <w:rFonts w:eastAsia="ＭＳ ゴシック" w:hint="eastAsia"/>
              </w:rPr>
              <w:t>外部借入等について</w:t>
            </w:r>
          </w:p>
          <w:p w14:paraId="60DD6240" w14:textId="3EB8DBED" w:rsidR="00DF6748" w:rsidRPr="0012341C" w:rsidRDefault="00DF6748" w:rsidP="00DF6748">
            <w:r w:rsidRPr="0012341C">
              <w:rPr>
                <w:rFonts w:hint="eastAsia"/>
              </w:rPr>
              <w:t xml:space="preserve">　　外部借入等について、内訳が分かるよう借入先別に借入条件等を記入</w:t>
            </w:r>
            <w:r w:rsidR="004063B9" w:rsidRPr="0012341C">
              <w:rPr>
                <w:rFonts w:hint="eastAsia"/>
              </w:rPr>
              <w:t>すること</w:t>
            </w:r>
            <w:r w:rsidRPr="0012341C">
              <w:rPr>
                <w:rFonts w:hint="eastAsia"/>
              </w:rPr>
              <w:t>。</w:t>
            </w:r>
          </w:p>
          <w:tbl>
            <w:tblPr>
              <w:tblW w:w="0" w:type="auto"/>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86"/>
              <w:gridCol w:w="1738"/>
              <w:gridCol w:w="390"/>
              <w:gridCol w:w="2983"/>
              <w:gridCol w:w="2139"/>
            </w:tblGrid>
            <w:tr w:rsidR="0012341C" w:rsidRPr="0012341C" w14:paraId="196961E4" w14:textId="77777777" w:rsidTr="004063B9">
              <w:trPr>
                <w:cantSplit/>
                <w:trHeight w:val="400"/>
              </w:trPr>
              <w:tc>
                <w:tcPr>
                  <w:tcW w:w="1286" w:type="dxa"/>
                  <w:vMerge w:val="restart"/>
                  <w:vAlign w:val="center"/>
                </w:tcPr>
                <w:p w14:paraId="280F2DDC" w14:textId="77777777" w:rsidR="00DF6748" w:rsidRPr="0012341C" w:rsidRDefault="00DF6748" w:rsidP="00DF6748">
                  <w:r w:rsidRPr="0012341C">
                    <w:rPr>
                      <w:rFonts w:hint="eastAsia"/>
                    </w:rPr>
                    <w:t>外部借入等</w:t>
                  </w:r>
                </w:p>
              </w:tc>
              <w:tc>
                <w:tcPr>
                  <w:tcW w:w="1738" w:type="dxa"/>
                  <w:vMerge w:val="restart"/>
                  <w:vAlign w:val="center"/>
                </w:tcPr>
                <w:p w14:paraId="695F0705" w14:textId="77777777" w:rsidR="00DF6748" w:rsidRPr="0012341C" w:rsidRDefault="00DF6748" w:rsidP="00DF6748">
                  <w:pPr>
                    <w:jc w:val="right"/>
                  </w:pPr>
                  <w:r w:rsidRPr="0012341C">
                    <w:rPr>
                      <w:rFonts w:hint="eastAsia"/>
                    </w:rPr>
                    <w:t>千円</w:t>
                  </w:r>
                </w:p>
              </w:tc>
              <w:tc>
                <w:tcPr>
                  <w:tcW w:w="390" w:type="dxa"/>
                  <w:tcBorders>
                    <w:bottom w:val="nil"/>
                    <w:right w:val="nil"/>
                  </w:tcBorders>
                  <w:vAlign w:val="center"/>
                </w:tcPr>
                <w:p w14:paraId="7D9D2A32" w14:textId="77777777" w:rsidR="00DF6748" w:rsidRPr="0012341C" w:rsidRDefault="00DF6748" w:rsidP="00DF6748"/>
              </w:tc>
              <w:tc>
                <w:tcPr>
                  <w:tcW w:w="2983" w:type="dxa"/>
                  <w:tcBorders>
                    <w:left w:val="nil"/>
                    <w:bottom w:val="single" w:sz="4" w:space="0" w:color="auto"/>
                  </w:tcBorders>
                  <w:vAlign w:val="center"/>
                </w:tcPr>
                <w:p w14:paraId="1168C923" w14:textId="77777777" w:rsidR="00DF6748" w:rsidRPr="0012341C" w:rsidRDefault="00DF6748" w:rsidP="00DF6748">
                  <w:pPr>
                    <w:rPr>
                      <w:lang w:eastAsia="zh-TW"/>
                    </w:rPr>
                  </w:pPr>
                  <w:r w:rsidRPr="0012341C">
                    <w:rPr>
                      <w:rFonts w:hint="eastAsia"/>
                      <w:lang w:eastAsia="zh-TW"/>
                    </w:rPr>
                    <w:t>民間金融機関（金融機関名）</w:t>
                  </w:r>
                </w:p>
              </w:tc>
              <w:tc>
                <w:tcPr>
                  <w:tcW w:w="2139" w:type="dxa"/>
                  <w:vAlign w:val="center"/>
                </w:tcPr>
                <w:p w14:paraId="7BF8F8B0" w14:textId="77777777" w:rsidR="00DF6748" w:rsidRPr="0012341C" w:rsidRDefault="00DF6748" w:rsidP="00DF6748">
                  <w:pPr>
                    <w:jc w:val="right"/>
                  </w:pPr>
                  <w:r w:rsidRPr="0012341C">
                    <w:rPr>
                      <w:rFonts w:hint="eastAsia"/>
                    </w:rPr>
                    <w:t>千円</w:t>
                  </w:r>
                </w:p>
              </w:tc>
            </w:tr>
            <w:tr w:rsidR="0012341C" w:rsidRPr="0012341C" w14:paraId="1C728907" w14:textId="77777777" w:rsidTr="004063B9">
              <w:trPr>
                <w:cantSplit/>
              </w:trPr>
              <w:tc>
                <w:tcPr>
                  <w:tcW w:w="1286" w:type="dxa"/>
                  <w:vMerge/>
                  <w:vAlign w:val="center"/>
                </w:tcPr>
                <w:p w14:paraId="7ADD154E" w14:textId="77777777" w:rsidR="00DF6748" w:rsidRPr="0012341C" w:rsidRDefault="00DF6748" w:rsidP="00DF6748"/>
              </w:tc>
              <w:tc>
                <w:tcPr>
                  <w:tcW w:w="1738" w:type="dxa"/>
                  <w:vMerge/>
                  <w:vAlign w:val="center"/>
                </w:tcPr>
                <w:p w14:paraId="0E875B5B" w14:textId="77777777" w:rsidR="00DF6748" w:rsidRPr="0012341C" w:rsidRDefault="00DF6748" w:rsidP="00DF6748"/>
              </w:tc>
              <w:tc>
                <w:tcPr>
                  <w:tcW w:w="390" w:type="dxa"/>
                  <w:tcBorders>
                    <w:top w:val="nil"/>
                    <w:bottom w:val="single" w:sz="4" w:space="0" w:color="auto"/>
                    <w:right w:val="single" w:sz="4" w:space="0" w:color="auto"/>
                  </w:tcBorders>
                  <w:vAlign w:val="center"/>
                </w:tcPr>
                <w:p w14:paraId="79C87C02" w14:textId="77777777" w:rsidR="00DF6748" w:rsidRPr="0012341C" w:rsidRDefault="00DF6748" w:rsidP="00DF6748"/>
              </w:tc>
              <w:tc>
                <w:tcPr>
                  <w:tcW w:w="2983" w:type="dxa"/>
                  <w:tcBorders>
                    <w:top w:val="single" w:sz="4" w:space="0" w:color="auto"/>
                    <w:left w:val="single" w:sz="4" w:space="0" w:color="auto"/>
                    <w:bottom w:val="nil"/>
                  </w:tcBorders>
                  <w:vAlign w:val="center"/>
                </w:tcPr>
                <w:p w14:paraId="1B4A63A5" w14:textId="77777777" w:rsidR="00DF6748" w:rsidRPr="0012341C" w:rsidRDefault="00DF6748" w:rsidP="00DF6748">
                  <w:pPr>
                    <w:rPr>
                      <w:lang w:eastAsia="zh-TW"/>
                    </w:rPr>
                  </w:pPr>
                  <w:r w:rsidRPr="0012341C">
                    <w:rPr>
                      <w:rFonts w:hint="eastAsia"/>
                      <w:lang w:eastAsia="zh-TW"/>
                    </w:rPr>
                    <w:t>借入条件</w:t>
                  </w:r>
                </w:p>
                <w:p w14:paraId="0FDD81CB" w14:textId="77777777" w:rsidR="00DF6748" w:rsidRPr="0012341C" w:rsidRDefault="00DF6748" w:rsidP="00DF6748">
                  <w:pPr>
                    <w:rPr>
                      <w:lang w:eastAsia="zh-TW"/>
                    </w:rPr>
                  </w:pPr>
                  <w:r w:rsidRPr="0012341C">
                    <w:rPr>
                      <w:rFonts w:hint="eastAsia"/>
                      <w:lang w:eastAsia="zh-TW"/>
                    </w:rPr>
                    <w:t>（借入時期、期間、金利等）</w:t>
                  </w:r>
                </w:p>
              </w:tc>
              <w:tc>
                <w:tcPr>
                  <w:tcW w:w="2139" w:type="dxa"/>
                  <w:vAlign w:val="center"/>
                </w:tcPr>
                <w:p w14:paraId="3FC8FBD9" w14:textId="77777777" w:rsidR="00DF6748" w:rsidRPr="0012341C" w:rsidRDefault="00DF6748" w:rsidP="00DF6748">
                  <w:pPr>
                    <w:jc w:val="right"/>
                    <w:rPr>
                      <w:lang w:eastAsia="zh-TW"/>
                    </w:rPr>
                  </w:pPr>
                </w:p>
              </w:tc>
            </w:tr>
            <w:tr w:rsidR="0012341C" w:rsidRPr="0012341C" w14:paraId="64C62469" w14:textId="77777777" w:rsidTr="004063B9">
              <w:trPr>
                <w:cantSplit/>
                <w:trHeight w:val="504"/>
              </w:trPr>
              <w:tc>
                <w:tcPr>
                  <w:tcW w:w="1286" w:type="dxa"/>
                  <w:vMerge/>
                  <w:vAlign w:val="center"/>
                </w:tcPr>
                <w:p w14:paraId="70FF992C" w14:textId="77777777" w:rsidR="00DF6748" w:rsidRPr="0012341C" w:rsidRDefault="00DF6748" w:rsidP="00DF6748">
                  <w:pPr>
                    <w:rPr>
                      <w:lang w:eastAsia="zh-TW"/>
                    </w:rPr>
                  </w:pPr>
                </w:p>
              </w:tc>
              <w:tc>
                <w:tcPr>
                  <w:tcW w:w="1738" w:type="dxa"/>
                  <w:vMerge/>
                  <w:vAlign w:val="center"/>
                </w:tcPr>
                <w:p w14:paraId="18A41FB4" w14:textId="77777777" w:rsidR="00DF6748" w:rsidRPr="0012341C" w:rsidRDefault="00DF6748" w:rsidP="00DF6748">
                  <w:pPr>
                    <w:rPr>
                      <w:lang w:eastAsia="zh-TW"/>
                    </w:rPr>
                  </w:pPr>
                </w:p>
              </w:tc>
              <w:tc>
                <w:tcPr>
                  <w:tcW w:w="390" w:type="dxa"/>
                  <w:tcBorders>
                    <w:top w:val="nil"/>
                    <w:bottom w:val="nil"/>
                    <w:right w:val="nil"/>
                  </w:tcBorders>
                  <w:vAlign w:val="center"/>
                </w:tcPr>
                <w:p w14:paraId="6B60F376" w14:textId="77777777" w:rsidR="00DF6748" w:rsidRPr="0012341C" w:rsidRDefault="00DF6748" w:rsidP="00DF6748">
                  <w:pPr>
                    <w:rPr>
                      <w:lang w:eastAsia="zh-TW"/>
                    </w:rPr>
                  </w:pPr>
                </w:p>
              </w:tc>
              <w:tc>
                <w:tcPr>
                  <w:tcW w:w="2983" w:type="dxa"/>
                  <w:tcBorders>
                    <w:top w:val="single" w:sz="4" w:space="0" w:color="auto"/>
                    <w:left w:val="nil"/>
                    <w:bottom w:val="single" w:sz="4" w:space="0" w:color="auto"/>
                  </w:tcBorders>
                  <w:vAlign w:val="center"/>
                </w:tcPr>
                <w:p w14:paraId="0168E31E" w14:textId="77777777" w:rsidR="00DF6748" w:rsidRPr="0012341C" w:rsidRDefault="00DF6748" w:rsidP="00DF6748">
                  <w:r w:rsidRPr="0012341C">
                    <w:rPr>
                      <w:rFonts w:hint="eastAsia"/>
                    </w:rPr>
                    <w:t>その他金融機関（金融機関名）</w:t>
                  </w:r>
                </w:p>
              </w:tc>
              <w:tc>
                <w:tcPr>
                  <w:tcW w:w="2139" w:type="dxa"/>
                  <w:vAlign w:val="center"/>
                </w:tcPr>
                <w:p w14:paraId="2FDDA315" w14:textId="77777777" w:rsidR="00DF6748" w:rsidRPr="0012341C" w:rsidRDefault="00DF6748" w:rsidP="00DF6748">
                  <w:pPr>
                    <w:jc w:val="right"/>
                  </w:pPr>
                  <w:r w:rsidRPr="0012341C">
                    <w:rPr>
                      <w:rFonts w:hint="eastAsia"/>
                    </w:rPr>
                    <w:t>千円</w:t>
                  </w:r>
                </w:p>
              </w:tc>
            </w:tr>
            <w:tr w:rsidR="0012341C" w:rsidRPr="0012341C" w14:paraId="07B08C27" w14:textId="77777777" w:rsidTr="004063B9">
              <w:trPr>
                <w:cantSplit/>
              </w:trPr>
              <w:tc>
                <w:tcPr>
                  <w:tcW w:w="1286" w:type="dxa"/>
                  <w:vMerge/>
                  <w:vAlign w:val="center"/>
                </w:tcPr>
                <w:p w14:paraId="206FB5F0" w14:textId="77777777" w:rsidR="00DF6748" w:rsidRPr="0012341C" w:rsidRDefault="00DF6748" w:rsidP="00DF6748"/>
              </w:tc>
              <w:tc>
                <w:tcPr>
                  <w:tcW w:w="1738" w:type="dxa"/>
                  <w:vMerge/>
                  <w:vAlign w:val="center"/>
                </w:tcPr>
                <w:p w14:paraId="78A375A0" w14:textId="77777777" w:rsidR="00DF6748" w:rsidRPr="0012341C" w:rsidRDefault="00DF6748" w:rsidP="00DF6748"/>
              </w:tc>
              <w:tc>
                <w:tcPr>
                  <w:tcW w:w="390" w:type="dxa"/>
                  <w:tcBorders>
                    <w:top w:val="nil"/>
                    <w:bottom w:val="single" w:sz="4" w:space="0" w:color="auto"/>
                    <w:right w:val="single" w:sz="4" w:space="0" w:color="auto"/>
                  </w:tcBorders>
                  <w:vAlign w:val="center"/>
                </w:tcPr>
                <w:p w14:paraId="31E4793B" w14:textId="77777777" w:rsidR="00DF6748" w:rsidRPr="0012341C" w:rsidRDefault="00DF6748" w:rsidP="00DF6748"/>
              </w:tc>
              <w:tc>
                <w:tcPr>
                  <w:tcW w:w="2983" w:type="dxa"/>
                  <w:tcBorders>
                    <w:top w:val="single" w:sz="4" w:space="0" w:color="auto"/>
                    <w:left w:val="single" w:sz="4" w:space="0" w:color="auto"/>
                    <w:bottom w:val="nil"/>
                  </w:tcBorders>
                  <w:vAlign w:val="center"/>
                </w:tcPr>
                <w:p w14:paraId="250B9AE3" w14:textId="77777777" w:rsidR="00DF6748" w:rsidRPr="0012341C" w:rsidRDefault="00DF6748" w:rsidP="00DF6748">
                  <w:pPr>
                    <w:rPr>
                      <w:lang w:eastAsia="zh-TW"/>
                    </w:rPr>
                  </w:pPr>
                  <w:r w:rsidRPr="0012341C">
                    <w:rPr>
                      <w:rFonts w:hint="eastAsia"/>
                      <w:lang w:eastAsia="zh-TW"/>
                    </w:rPr>
                    <w:t>借入条件</w:t>
                  </w:r>
                </w:p>
                <w:p w14:paraId="4941B0C2" w14:textId="77777777" w:rsidR="00DF6748" w:rsidRPr="0012341C" w:rsidRDefault="00DF6748" w:rsidP="00DF6748">
                  <w:pPr>
                    <w:rPr>
                      <w:lang w:eastAsia="zh-TW"/>
                    </w:rPr>
                  </w:pPr>
                  <w:r w:rsidRPr="0012341C">
                    <w:rPr>
                      <w:rFonts w:hint="eastAsia"/>
                      <w:lang w:eastAsia="zh-TW"/>
                    </w:rPr>
                    <w:t>（借入時期、期間、金利等）</w:t>
                  </w:r>
                </w:p>
              </w:tc>
              <w:tc>
                <w:tcPr>
                  <w:tcW w:w="2139" w:type="dxa"/>
                  <w:vAlign w:val="center"/>
                </w:tcPr>
                <w:p w14:paraId="7826E873" w14:textId="77777777" w:rsidR="00DF6748" w:rsidRPr="0012341C" w:rsidRDefault="00DF6748" w:rsidP="00DF6748">
                  <w:pPr>
                    <w:jc w:val="right"/>
                    <w:rPr>
                      <w:lang w:eastAsia="zh-TW"/>
                    </w:rPr>
                  </w:pPr>
                </w:p>
              </w:tc>
            </w:tr>
            <w:tr w:rsidR="0012341C" w:rsidRPr="0012341C" w14:paraId="5488AC98" w14:textId="77777777" w:rsidTr="004063B9">
              <w:trPr>
                <w:cantSplit/>
                <w:trHeight w:val="496"/>
              </w:trPr>
              <w:tc>
                <w:tcPr>
                  <w:tcW w:w="1286" w:type="dxa"/>
                  <w:vMerge/>
                  <w:vAlign w:val="center"/>
                </w:tcPr>
                <w:p w14:paraId="1AFD57C3" w14:textId="77777777" w:rsidR="00DF6748" w:rsidRPr="0012341C" w:rsidRDefault="00DF6748" w:rsidP="00DF6748">
                  <w:pPr>
                    <w:rPr>
                      <w:lang w:eastAsia="zh-TW"/>
                    </w:rPr>
                  </w:pPr>
                </w:p>
              </w:tc>
              <w:tc>
                <w:tcPr>
                  <w:tcW w:w="1738" w:type="dxa"/>
                  <w:vMerge/>
                  <w:vAlign w:val="center"/>
                </w:tcPr>
                <w:p w14:paraId="041C9209" w14:textId="77777777" w:rsidR="00DF6748" w:rsidRPr="0012341C" w:rsidRDefault="00DF6748" w:rsidP="00DF6748">
                  <w:pPr>
                    <w:rPr>
                      <w:lang w:eastAsia="zh-TW"/>
                    </w:rPr>
                  </w:pPr>
                </w:p>
              </w:tc>
              <w:tc>
                <w:tcPr>
                  <w:tcW w:w="390" w:type="dxa"/>
                  <w:tcBorders>
                    <w:top w:val="nil"/>
                    <w:bottom w:val="nil"/>
                    <w:right w:val="nil"/>
                  </w:tcBorders>
                  <w:vAlign w:val="center"/>
                </w:tcPr>
                <w:p w14:paraId="571B0D9A" w14:textId="77777777" w:rsidR="00DF6748" w:rsidRPr="0012341C" w:rsidRDefault="00DF6748" w:rsidP="00DF6748">
                  <w:pPr>
                    <w:rPr>
                      <w:lang w:eastAsia="zh-TW"/>
                    </w:rPr>
                  </w:pPr>
                </w:p>
              </w:tc>
              <w:tc>
                <w:tcPr>
                  <w:tcW w:w="2983" w:type="dxa"/>
                  <w:tcBorders>
                    <w:top w:val="single" w:sz="4" w:space="0" w:color="auto"/>
                    <w:left w:val="nil"/>
                    <w:bottom w:val="single" w:sz="4" w:space="0" w:color="auto"/>
                  </w:tcBorders>
                  <w:vAlign w:val="center"/>
                </w:tcPr>
                <w:p w14:paraId="43E5BED6" w14:textId="77777777" w:rsidR="00DF6748" w:rsidRPr="0012341C" w:rsidRDefault="00DF6748" w:rsidP="00DF6748">
                  <w:r w:rsidRPr="0012341C">
                    <w:rPr>
                      <w:rFonts w:hint="eastAsia"/>
                    </w:rPr>
                    <w:t>その他社債等</w:t>
                  </w:r>
                </w:p>
              </w:tc>
              <w:tc>
                <w:tcPr>
                  <w:tcW w:w="2139" w:type="dxa"/>
                  <w:vAlign w:val="center"/>
                </w:tcPr>
                <w:p w14:paraId="5FD6F52D" w14:textId="77777777" w:rsidR="00DF6748" w:rsidRPr="0012341C" w:rsidRDefault="00DF6748" w:rsidP="00DF6748">
                  <w:pPr>
                    <w:jc w:val="right"/>
                  </w:pPr>
                  <w:r w:rsidRPr="0012341C">
                    <w:rPr>
                      <w:rFonts w:hint="eastAsia"/>
                    </w:rPr>
                    <w:t>千円</w:t>
                  </w:r>
                </w:p>
              </w:tc>
            </w:tr>
            <w:tr w:rsidR="0012341C" w:rsidRPr="0012341C" w14:paraId="2946816E" w14:textId="77777777" w:rsidTr="004063B9">
              <w:trPr>
                <w:cantSplit/>
              </w:trPr>
              <w:tc>
                <w:tcPr>
                  <w:tcW w:w="1286" w:type="dxa"/>
                  <w:vMerge/>
                  <w:vAlign w:val="center"/>
                </w:tcPr>
                <w:p w14:paraId="1A52169E" w14:textId="77777777" w:rsidR="00DF6748" w:rsidRPr="0012341C" w:rsidRDefault="00DF6748" w:rsidP="00DF6748"/>
              </w:tc>
              <w:tc>
                <w:tcPr>
                  <w:tcW w:w="1738" w:type="dxa"/>
                  <w:vMerge/>
                  <w:vAlign w:val="center"/>
                </w:tcPr>
                <w:p w14:paraId="5A3A653E" w14:textId="77777777" w:rsidR="00DF6748" w:rsidRPr="0012341C" w:rsidRDefault="00DF6748" w:rsidP="00DF6748"/>
              </w:tc>
              <w:tc>
                <w:tcPr>
                  <w:tcW w:w="390" w:type="dxa"/>
                  <w:tcBorders>
                    <w:top w:val="nil"/>
                    <w:right w:val="single" w:sz="4" w:space="0" w:color="auto"/>
                  </w:tcBorders>
                  <w:vAlign w:val="center"/>
                </w:tcPr>
                <w:p w14:paraId="0D4ADE0F" w14:textId="77777777" w:rsidR="00DF6748" w:rsidRPr="0012341C" w:rsidRDefault="00DF6748" w:rsidP="00DF6748"/>
              </w:tc>
              <w:tc>
                <w:tcPr>
                  <w:tcW w:w="2983" w:type="dxa"/>
                  <w:tcBorders>
                    <w:top w:val="single" w:sz="4" w:space="0" w:color="auto"/>
                    <w:left w:val="single" w:sz="4" w:space="0" w:color="auto"/>
                  </w:tcBorders>
                  <w:vAlign w:val="center"/>
                </w:tcPr>
                <w:p w14:paraId="0C359375" w14:textId="77777777" w:rsidR="00DF6748" w:rsidRPr="0012341C" w:rsidRDefault="00DF6748" w:rsidP="00DF6748">
                  <w:pPr>
                    <w:rPr>
                      <w:lang w:eastAsia="zh-TW"/>
                    </w:rPr>
                  </w:pPr>
                  <w:r w:rsidRPr="0012341C">
                    <w:rPr>
                      <w:rFonts w:hint="eastAsia"/>
                      <w:lang w:eastAsia="zh-TW"/>
                    </w:rPr>
                    <w:t>調達条件</w:t>
                  </w:r>
                </w:p>
                <w:p w14:paraId="7E66B735" w14:textId="77777777" w:rsidR="00DF6748" w:rsidRPr="0012341C" w:rsidRDefault="00DF6748" w:rsidP="00DF6748">
                  <w:pPr>
                    <w:rPr>
                      <w:lang w:eastAsia="zh-TW"/>
                    </w:rPr>
                  </w:pPr>
                  <w:r w:rsidRPr="0012341C">
                    <w:rPr>
                      <w:rFonts w:hint="eastAsia"/>
                      <w:lang w:eastAsia="zh-TW"/>
                    </w:rPr>
                    <w:t>（社債種類、調達時期、期間、利率等）</w:t>
                  </w:r>
                </w:p>
              </w:tc>
              <w:tc>
                <w:tcPr>
                  <w:tcW w:w="2139" w:type="dxa"/>
                  <w:vAlign w:val="center"/>
                </w:tcPr>
                <w:p w14:paraId="458F65F0" w14:textId="77777777" w:rsidR="00DF6748" w:rsidRPr="0012341C" w:rsidRDefault="00DF6748" w:rsidP="00DF6748">
                  <w:pPr>
                    <w:jc w:val="right"/>
                    <w:rPr>
                      <w:lang w:eastAsia="zh-TW"/>
                    </w:rPr>
                  </w:pPr>
                </w:p>
              </w:tc>
            </w:tr>
          </w:tbl>
          <w:p w14:paraId="10E01941" w14:textId="5EDA7279" w:rsidR="00DF6748" w:rsidRPr="0012341C" w:rsidRDefault="00DF6748" w:rsidP="007E66B8">
            <w:pPr>
              <w:ind w:firstLineChars="100" w:firstLine="210"/>
            </w:pPr>
            <w:r w:rsidRPr="0012341C">
              <w:rPr>
                <w:rFonts w:hint="eastAsia"/>
              </w:rPr>
              <w:t>・現在検討している金融機関名あるいは社債内容等について具体的に記入</w:t>
            </w:r>
            <w:r w:rsidR="00F140CA" w:rsidRPr="0012341C">
              <w:rPr>
                <w:rFonts w:hint="eastAsia"/>
              </w:rPr>
              <w:t>すること</w:t>
            </w:r>
            <w:r w:rsidRPr="0012341C">
              <w:rPr>
                <w:rFonts w:hint="eastAsia"/>
              </w:rPr>
              <w:t>。</w:t>
            </w:r>
          </w:p>
          <w:p w14:paraId="00358040" w14:textId="7EA8D552" w:rsidR="00DF6748" w:rsidRPr="0012341C" w:rsidRDefault="00DF6748" w:rsidP="007E66B8">
            <w:pPr>
              <w:ind w:firstLineChars="100" w:firstLine="210"/>
              <w:rPr>
                <w:rFonts w:eastAsia="ＭＳ ゴシック"/>
              </w:rPr>
            </w:pPr>
            <w:r w:rsidRPr="0012341C">
              <w:rPr>
                <w:rFonts w:hint="eastAsia"/>
              </w:rPr>
              <w:t>・調達金利については基準金利およびスプレッド幅等がわかるように記入</w:t>
            </w:r>
            <w:r w:rsidR="00F140CA" w:rsidRPr="0012341C">
              <w:rPr>
                <w:rFonts w:hint="eastAsia"/>
              </w:rPr>
              <w:t>すること</w:t>
            </w:r>
            <w:r w:rsidRPr="0012341C">
              <w:rPr>
                <w:rFonts w:hint="eastAsia"/>
              </w:rPr>
              <w:t>。</w:t>
            </w:r>
          </w:p>
          <w:p w14:paraId="24ED5ABD" w14:textId="6ABF3232" w:rsidR="00BA2293" w:rsidRPr="0012341C" w:rsidRDefault="00A40B82" w:rsidP="0012341C">
            <w:pPr>
              <w:ind w:firstLineChars="100" w:firstLine="210"/>
              <w:rPr>
                <w:rFonts w:ascii="ＭＳ ゴシック" w:eastAsia="ＭＳ ゴシック" w:hAnsi="ＭＳ ゴシック"/>
                <w:sz w:val="18"/>
              </w:rPr>
            </w:pPr>
            <w:r w:rsidRPr="0012341C">
              <w:rPr>
                <w:rFonts w:hint="eastAsia"/>
              </w:rPr>
              <w:t>・エクセル様式で作成すること。</w:t>
            </w:r>
          </w:p>
        </w:tc>
      </w:tr>
    </w:tbl>
    <w:p w14:paraId="55AD06DD" w14:textId="77777777" w:rsidR="00464BD5" w:rsidRPr="0012341C" w:rsidRDefault="00464BD5" w:rsidP="00464BD5">
      <w:pPr>
        <w:tabs>
          <w:tab w:val="left" w:pos="8073"/>
          <w:tab w:val="left" w:leader="middleDot" w:pos="8177"/>
        </w:tabs>
        <w:rPr>
          <w:rFonts w:hAnsi="ＭＳ 明朝"/>
        </w:rPr>
      </w:pPr>
      <w:r w:rsidRPr="0012341C">
        <w:rPr>
          <w:rFonts w:hAnsi="ＭＳ 明朝" w:hint="eastAsia"/>
        </w:rPr>
        <w:t>※1ページ以内におさめること。</w:t>
      </w:r>
    </w:p>
    <w:p w14:paraId="7C3575DD" w14:textId="77777777" w:rsidR="00646E73" w:rsidRPr="0012341C" w:rsidRDefault="00646E73" w:rsidP="00F117C0">
      <w:pPr>
        <w:sectPr w:rsidR="00646E73" w:rsidRPr="0012341C" w:rsidSect="006D6429">
          <w:headerReference w:type="default" r:id="rId22"/>
          <w:pgSz w:w="11906" w:h="16838" w:code="9"/>
          <w:pgMar w:top="1134" w:right="1418" w:bottom="1134" w:left="1418" w:header="567" w:footer="567" w:gutter="0"/>
          <w:cols w:space="425"/>
          <w:docGrid w:linePitch="350" w:charSpace="532"/>
        </w:sectPr>
      </w:pPr>
    </w:p>
    <w:p w14:paraId="58BCCA55" w14:textId="7D2FA5F4" w:rsidR="00AA0468" w:rsidRPr="0012341C" w:rsidRDefault="00AA0468" w:rsidP="00F117C0">
      <w:r w:rsidRPr="0012341C">
        <w:br w:type="page"/>
      </w:r>
    </w:p>
    <w:p w14:paraId="27FE7734" w14:textId="77777777" w:rsidR="00F117C0" w:rsidRPr="0012341C" w:rsidRDefault="00F117C0" w:rsidP="00F117C0"/>
    <w:p w14:paraId="04DB73C6" w14:textId="67B11D4A" w:rsidR="00F140CA" w:rsidRPr="0012341C" w:rsidRDefault="00F140CA" w:rsidP="00F140CA">
      <w:pPr>
        <w:pStyle w:val="3"/>
        <w:rPr>
          <w:rFonts w:eastAsia="PMingLiU"/>
          <w:sz w:val="24"/>
          <w:lang w:eastAsia="ja-JP"/>
        </w:rPr>
      </w:pPr>
      <w:bookmarkStart w:id="59" w:name="_Toc202872847"/>
      <w:bookmarkStart w:id="60" w:name="_Toc203759565"/>
      <w:r w:rsidRPr="0012341C">
        <w:rPr>
          <w:rFonts w:hint="eastAsia"/>
          <w:sz w:val="24"/>
          <w:lang w:eastAsia="ja-JP"/>
        </w:rPr>
        <w:t>（様式</w:t>
      </w:r>
      <w:r w:rsidR="00B43490" w:rsidRPr="0012341C">
        <w:rPr>
          <w:rFonts w:hint="eastAsia"/>
          <w:sz w:val="24"/>
          <w:lang w:eastAsia="ja-JP"/>
        </w:rPr>
        <w:t>3</w:t>
      </w:r>
      <w:r w:rsidRPr="0012341C">
        <w:rPr>
          <w:sz w:val="24"/>
          <w:lang w:eastAsia="ja-JP"/>
        </w:rPr>
        <w:t>-</w:t>
      </w:r>
      <w:r w:rsidR="00930491" w:rsidRPr="0012341C">
        <w:rPr>
          <w:rFonts w:hint="eastAsia"/>
          <w:sz w:val="24"/>
          <w:lang w:eastAsia="ja-JP"/>
        </w:rPr>
        <w:t>3</w:t>
      </w:r>
      <w:r w:rsidRPr="0012341C">
        <w:rPr>
          <w:rFonts w:hint="eastAsia"/>
          <w:sz w:val="24"/>
          <w:lang w:eastAsia="ja-JP"/>
        </w:rPr>
        <w:t>）　長期収支計画の前提２</w:t>
      </w:r>
      <w:bookmarkEnd w:id="59"/>
      <w:bookmarkEnd w:id="6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12341C" w:rsidRPr="0012341C" w14:paraId="0C560290" w14:textId="77777777" w:rsidTr="00464BD5">
        <w:trPr>
          <w:trHeight w:val="13294"/>
          <w:jc w:val="center"/>
        </w:trPr>
        <w:tc>
          <w:tcPr>
            <w:tcW w:w="9060" w:type="dxa"/>
          </w:tcPr>
          <w:p w14:paraId="0133894A" w14:textId="77777777" w:rsidR="00830FD6" w:rsidRPr="0012341C" w:rsidRDefault="00830FD6" w:rsidP="00830FD6">
            <w:pPr>
              <w:ind w:left="480" w:hanging="240"/>
              <w:outlineLvl w:val="0"/>
              <w:rPr>
                <w:rFonts w:eastAsia="ＭＳ ゴシック"/>
              </w:rPr>
            </w:pPr>
          </w:p>
          <w:p w14:paraId="322AB9A3" w14:textId="55A97F71" w:rsidR="00830FD6" w:rsidRPr="0012341C" w:rsidRDefault="00830FD6" w:rsidP="0012341C">
            <w:pPr>
              <w:ind w:left="210" w:hangingChars="100" w:hanging="210"/>
            </w:pPr>
            <w:bookmarkStart w:id="61" w:name="_Toc202872778"/>
            <w:bookmarkStart w:id="62" w:name="_Toc202872848"/>
            <w:r w:rsidRPr="0012341C">
              <w:rPr>
                <w:rFonts w:eastAsia="ＭＳ ゴシック" w:hint="eastAsia"/>
              </w:rPr>
              <w:t>③</w:t>
            </w:r>
            <w:r w:rsidRPr="0012341C">
              <w:rPr>
                <w:rFonts w:hint="eastAsia"/>
              </w:rPr>
              <w:t>事業期間中に、サービス対価の減額や予期せぬ出来事などにより運転資金が不足した場合の対応策について、想定される対応策を下記から選択し（複数可）、選択した数に合わせて、その具体的内容を記入すること。</w:t>
            </w:r>
            <w:bookmarkEnd w:id="61"/>
            <w:bookmarkEnd w:id="62"/>
          </w:p>
          <w:p w14:paraId="2C206A99" w14:textId="77777777" w:rsidR="00830FD6" w:rsidRPr="0012341C" w:rsidRDefault="00830FD6" w:rsidP="00830FD6">
            <w:pPr>
              <w:ind w:firstLine="420"/>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03"/>
              <w:gridCol w:w="1047"/>
              <w:gridCol w:w="4998"/>
            </w:tblGrid>
            <w:tr w:rsidR="0012341C" w:rsidRPr="0012341C" w14:paraId="091F333B" w14:textId="77777777" w:rsidTr="000C248C">
              <w:trPr>
                <w:trHeight w:val="492"/>
              </w:trPr>
              <w:tc>
                <w:tcPr>
                  <w:tcW w:w="2940" w:type="dxa"/>
                  <w:tcBorders>
                    <w:bottom w:val="double" w:sz="4" w:space="0" w:color="auto"/>
                  </w:tcBorders>
                  <w:shd w:val="pct10" w:color="auto" w:fill="FFFFFF"/>
                  <w:vAlign w:val="center"/>
                </w:tcPr>
                <w:p w14:paraId="72A634E3" w14:textId="77777777" w:rsidR="00830FD6" w:rsidRPr="0012341C" w:rsidRDefault="00830FD6" w:rsidP="00830FD6">
                  <w:pPr>
                    <w:jc w:val="center"/>
                  </w:pPr>
                  <w:r w:rsidRPr="0012341C">
                    <w:rPr>
                      <w:rFonts w:hint="eastAsia"/>
                    </w:rPr>
                    <w:t>想定される対応策</w:t>
                  </w:r>
                </w:p>
              </w:tc>
              <w:tc>
                <w:tcPr>
                  <w:tcW w:w="1155" w:type="dxa"/>
                  <w:tcBorders>
                    <w:bottom w:val="double" w:sz="4" w:space="0" w:color="auto"/>
                  </w:tcBorders>
                  <w:shd w:val="pct10" w:color="auto" w:fill="FFFFFF"/>
                  <w:vAlign w:val="center"/>
                </w:tcPr>
                <w:p w14:paraId="6D47E957" w14:textId="77777777" w:rsidR="00830FD6" w:rsidRPr="0012341C" w:rsidRDefault="00830FD6" w:rsidP="00830FD6">
                  <w:pPr>
                    <w:jc w:val="center"/>
                  </w:pPr>
                  <w:r w:rsidRPr="0012341C">
                    <w:rPr>
                      <w:rFonts w:hint="eastAsia"/>
                    </w:rPr>
                    <w:t>チェック欄</w:t>
                  </w:r>
                </w:p>
              </w:tc>
              <w:tc>
                <w:tcPr>
                  <w:tcW w:w="5775" w:type="dxa"/>
                  <w:tcBorders>
                    <w:bottom w:val="double" w:sz="4" w:space="0" w:color="auto"/>
                  </w:tcBorders>
                  <w:shd w:val="pct10" w:color="auto" w:fill="FFFFFF"/>
                  <w:vAlign w:val="center"/>
                </w:tcPr>
                <w:p w14:paraId="7ACF98A0" w14:textId="77777777" w:rsidR="00830FD6" w:rsidRPr="0012341C" w:rsidRDefault="00830FD6" w:rsidP="00830FD6">
                  <w:pPr>
                    <w:jc w:val="center"/>
                  </w:pPr>
                  <w:r w:rsidRPr="0012341C">
                    <w:rPr>
                      <w:rFonts w:hint="eastAsia"/>
                    </w:rPr>
                    <w:t>具体的内容</w:t>
                  </w:r>
                </w:p>
              </w:tc>
            </w:tr>
            <w:tr w:rsidR="0012341C" w:rsidRPr="0012341C" w14:paraId="476299E8" w14:textId="77777777" w:rsidTr="000C248C">
              <w:trPr>
                <w:trHeight w:val="430"/>
              </w:trPr>
              <w:tc>
                <w:tcPr>
                  <w:tcW w:w="2940" w:type="dxa"/>
                  <w:tcBorders>
                    <w:top w:val="double" w:sz="4" w:space="0" w:color="auto"/>
                  </w:tcBorders>
                  <w:vAlign w:val="center"/>
                </w:tcPr>
                <w:p w14:paraId="0CFD10B7" w14:textId="77777777" w:rsidR="00830FD6" w:rsidRPr="0012341C" w:rsidRDefault="00830FD6" w:rsidP="00830FD6">
                  <w:r w:rsidRPr="0012341C">
                    <w:rPr>
                      <w:rFonts w:hint="eastAsia"/>
                    </w:rPr>
                    <w:t>スポンサーなどによる追加出資、劣後ローン</w:t>
                  </w:r>
                </w:p>
              </w:tc>
              <w:tc>
                <w:tcPr>
                  <w:tcW w:w="1155" w:type="dxa"/>
                  <w:tcBorders>
                    <w:top w:val="double" w:sz="4" w:space="0" w:color="auto"/>
                  </w:tcBorders>
                  <w:vAlign w:val="center"/>
                </w:tcPr>
                <w:p w14:paraId="6376EB62" w14:textId="77777777" w:rsidR="00830FD6" w:rsidRPr="0012341C" w:rsidRDefault="00830FD6" w:rsidP="00830FD6"/>
              </w:tc>
              <w:tc>
                <w:tcPr>
                  <w:tcW w:w="5775" w:type="dxa"/>
                  <w:tcBorders>
                    <w:top w:val="double" w:sz="4" w:space="0" w:color="auto"/>
                    <w:bottom w:val="nil"/>
                  </w:tcBorders>
                  <w:vAlign w:val="center"/>
                </w:tcPr>
                <w:p w14:paraId="64310390" w14:textId="77777777" w:rsidR="00830FD6" w:rsidRPr="0012341C" w:rsidRDefault="00830FD6" w:rsidP="00830FD6"/>
              </w:tc>
            </w:tr>
            <w:tr w:rsidR="0012341C" w:rsidRPr="0012341C" w14:paraId="17BEBDC1" w14:textId="77777777" w:rsidTr="000C248C">
              <w:tc>
                <w:tcPr>
                  <w:tcW w:w="2940" w:type="dxa"/>
                  <w:vAlign w:val="center"/>
                </w:tcPr>
                <w:p w14:paraId="2CB73705" w14:textId="77777777" w:rsidR="00830FD6" w:rsidRPr="0012341C" w:rsidRDefault="00830FD6" w:rsidP="00830FD6">
                  <w:r w:rsidRPr="0012341C">
                    <w:rPr>
                      <w:rFonts w:hint="eastAsia"/>
                    </w:rPr>
                    <w:t>スポンサーなどの信用力による運転資金枠の設定</w:t>
                  </w:r>
                </w:p>
              </w:tc>
              <w:tc>
                <w:tcPr>
                  <w:tcW w:w="1155" w:type="dxa"/>
                  <w:vAlign w:val="center"/>
                </w:tcPr>
                <w:p w14:paraId="0BC67736" w14:textId="77777777" w:rsidR="00830FD6" w:rsidRPr="0012341C" w:rsidRDefault="00830FD6" w:rsidP="00830FD6"/>
              </w:tc>
              <w:tc>
                <w:tcPr>
                  <w:tcW w:w="5775" w:type="dxa"/>
                  <w:tcBorders>
                    <w:top w:val="nil"/>
                    <w:bottom w:val="nil"/>
                  </w:tcBorders>
                  <w:vAlign w:val="center"/>
                </w:tcPr>
                <w:p w14:paraId="57D81587" w14:textId="77777777" w:rsidR="00830FD6" w:rsidRPr="0012341C" w:rsidRDefault="00830FD6" w:rsidP="00830FD6"/>
              </w:tc>
            </w:tr>
            <w:tr w:rsidR="0012341C" w:rsidRPr="0012341C" w14:paraId="536D0FF3" w14:textId="77777777" w:rsidTr="000C248C">
              <w:tc>
                <w:tcPr>
                  <w:tcW w:w="2940" w:type="dxa"/>
                  <w:vAlign w:val="center"/>
                </w:tcPr>
                <w:p w14:paraId="0B824333" w14:textId="77777777" w:rsidR="00830FD6" w:rsidRPr="0012341C" w:rsidRDefault="00830FD6" w:rsidP="00830FD6">
                  <w:r w:rsidRPr="0012341C">
                    <w:rPr>
                      <w:rFonts w:hint="eastAsia"/>
                    </w:rPr>
                    <w:t>配当部分の一部積立て</w:t>
                  </w:r>
                </w:p>
              </w:tc>
              <w:tc>
                <w:tcPr>
                  <w:tcW w:w="1155" w:type="dxa"/>
                  <w:vAlign w:val="center"/>
                </w:tcPr>
                <w:p w14:paraId="1F58A3D7" w14:textId="77777777" w:rsidR="00830FD6" w:rsidRPr="0012341C" w:rsidRDefault="00830FD6" w:rsidP="00830FD6"/>
              </w:tc>
              <w:tc>
                <w:tcPr>
                  <w:tcW w:w="5775" w:type="dxa"/>
                  <w:tcBorders>
                    <w:top w:val="nil"/>
                    <w:bottom w:val="nil"/>
                  </w:tcBorders>
                  <w:vAlign w:val="center"/>
                </w:tcPr>
                <w:p w14:paraId="26923E4E" w14:textId="77777777" w:rsidR="00830FD6" w:rsidRPr="0012341C" w:rsidRDefault="00830FD6" w:rsidP="00830FD6"/>
              </w:tc>
            </w:tr>
            <w:tr w:rsidR="0012341C" w:rsidRPr="0012341C" w14:paraId="5E1E1854" w14:textId="77777777" w:rsidTr="000C248C">
              <w:tc>
                <w:tcPr>
                  <w:tcW w:w="2940" w:type="dxa"/>
                  <w:vAlign w:val="center"/>
                </w:tcPr>
                <w:p w14:paraId="1A09C069" w14:textId="77777777" w:rsidR="00830FD6" w:rsidRPr="0012341C" w:rsidRDefault="00830FD6" w:rsidP="00830FD6">
                  <w:r w:rsidRPr="0012341C">
                    <w:rPr>
                      <w:rFonts w:hint="eastAsia"/>
                    </w:rPr>
                    <w:t>予備費を含めた資金調達</w:t>
                  </w:r>
                </w:p>
              </w:tc>
              <w:tc>
                <w:tcPr>
                  <w:tcW w:w="1155" w:type="dxa"/>
                  <w:vAlign w:val="center"/>
                </w:tcPr>
                <w:p w14:paraId="03273B8A" w14:textId="77777777" w:rsidR="00830FD6" w:rsidRPr="0012341C" w:rsidRDefault="00830FD6" w:rsidP="00830FD6"/>
              </w:tc>
              <w:tc>
                <w:tcPr>
                  <w:tcW w:w="5775" w:type="dxa"/>
                  <w:tcBorders>
                    <w:top w:val="nil"/>
                    <w:bottom w:val="nil"/>
                  </w:tcBorders>
                  <w:vAlign w:val="center"/>
                </w:tcPr>
                <w:p w14:paraId="1323C3E0" w14:textId="77777777" w:rsidR="00830FD6" w:rsidRPr="0012341C" w:rsidRDefault="00830FD6" w:rsidP="00830FD6"/>
              </w:tc>
            </w:tr>
            <w:tr w:rsidR="0012341C" w:rsidRPr="0012341C" w14:paraId="295A6595" w14:textId="77777777" w:rsidTr="000C248C">
              <w:tc>
                <w:tcPr>
                  <w:tcW w:w="2940" w:type="dxa"/>
                  <w:vAlign w:val="center"/>
                </w:tcPr>
                <w:p w14:paraId="439848F3" w14:textId="77777777" w:rsidR="00830FD6" w:rsidRPr="0012341C" w:rsidRDefault="00830FD6" w:rsidP="00830FD6">
                  <w:r w:rsidRPr="0012341C">
                    <w:rPr>
                      <w:rFonts w:hint="eastAsia"/>
                    </w:rPr>
                    <w:t>その他</w:t>
                  </w:r>
                </w:p>
              </w:tc>
              <w:tc>
                <w:tcPr>
                  <w:tcW w:w="1155" w:type="dxa"/>
                  <w:vAlign w:val="center"/>
                </w:tcPr>
                <w:p w14:paraId="44336479" w14:textId="77777777" w:rsidR="00830FD6" w:rsidRPr="0012341C" w:rsidRDefault="00830FD6" w:rsidP="00830FD6"/>
              </w:tc>
              <w:tc>
                <w:tcPr>
                  <w:tcW w:w="5775" w:type="dxa"/>
                  <w:tcBorders>
                    <w:top w:val="nil"/>
                  </w:tcBorders>
                  <w:vAlign w:val="center"/>
                </w:tcPr>
                <w:p w14:paraId="02A259C4" w14:textId="77777777" w:rsidR="00830FD6" w:rsidRPr="0012341C" w:rsidRDefault="00830FD6" w:rsidP="00830FD6"/>
              </w:tc>
            </w:tr>
          </w:tbl>
          <w:p w14:paraId="0BF7D382" w14:textId="77777777" w:rsidR="00830FD6" w:rsidRPr="0012341C" w:rsidRDefault="00830FD6" w:rsidP="00830FD6">
            <w:pPr>
              <w:outlineLvl w:val="0"/>
            </w:pPr>
          </w:p>
          <w:p w14:paraId="3D79EC8E" w14:textId="2B6D2E87" w:rsidR="00830FD6" w:rsidRPr="0012341C" w:rsidRDefault="00B43490" w:rsidP="000C0BDB">
            <w:pPr>
              <w:rPr>
                <w:rFonts w:eastAsia="ＭＳ ゴシック"/>
              </w:rPr>
            </w:pPr>
            <w:bookmarkStart w:id="63" w:name="_Toc202872779"/>
            <w:bookmarkStart w:id="64" w:name="_Toc202872849"/>
            <w:r w:rsidRPr="0012341C">
              <w:rPr>
                <w:rFonts w:eastAsia="ＭＳ ゴシック" w:hint="eastAsia"/>
              </w:rPr>
              <w:t>④関心表明について</w:t>
            </w:r>
            <w:bookmarkEnd w:id="63"/>
            <w:bookmarkEnd w:id="64"/>
          </w:p>
          <w:p w14:paraId="0974E49F" w14:textId="26006602" w:rsidR="00830FD6" w:rsidRPr="0012341C" w:rsidRDefault="00830FD6" w:rsidP="00830FD6">
            <w:pPr>
              <w:ind w:left="315" w:firstLine="105"/>
            </w:pPr>
            <w:r w:rsidRPr="0012341C">
              <w:rPr>
                <w:rFonts w:hint="eastAsia"/>
              </w:rPr>
              <w:t>金融機関から「関心表明」あるいは融資の確約が得られている場合は、関心表明書の写し等を次頁に添付すること。</w:t>
            </w:r>
          </w:p>
          <w:p w14:paraId="647363DA" w14:textId="77777777" w:rsidR="00830FD6" w:rsidRPr="0012341C" w:rsidRDefault="00830FD6" w:rsidP="00830FD6">
            <w:pPr>
              <w:ind w:left="315" w:firstLine="105"/>
            </w:pPr>
          </w:p>
          <w:p w14:paraId="39CA95F6" w14:textId="4EAFB61E" w:rsidR="00830FD6" w:rsidRDefault="00830FD6" w:rsidP="000C0BDB">
            <w:pPr>
              <w:rPr>
                <w:rFonts w:eastAsia="ＭＳ ゴシック"/>
              </w:rPr>
            </w:pPr>
            <w:bookmarkStart w:id="65" w:name="_Toc202872780"/>
            <w:bookmarkStart w:id="66" w:name="_Toc202872850"/>
            <w:r w:rsidRPr="0012341C">
              <w:rPr>
                <w:rFonts w:eastAsia="ＭＳ ゴシック" w:hint="eastAsia"/>
              </w:rPr>
              <w:t>⑤資金需要</w:t>
            </w:r>
            <w:r w:rsidRPr="0012341C">
              <w:rPr>
                <w:rFonts w:eastAsia="ＭＳ ゴシック" w:hint="eastAsia"/>
              </w:rPr>
              <w:t>(</w:t>
            </w:r>
            <w:r w:rsidRPr="0012341C">
              <w:rPr>
                <w:rFonts w:eastAsia="ＭＳ ゴシック" w:hint="eastAsia"/>
              </w:rPr>
              <w:t>初期投資費</w:t>
            </w:r>
            <w:r w:rsidRPr="0012341C">
              <w:rPr>
                <w:rFonts w:eastAsia="ＭＳ ゴシック" w:hint="eastAsia"/>
              </w:rPr>
              <w:t>)</w:t>
            </w:r>
            <w:r w:rsidRPr="0012341C">
              <w:rPr>
                <w:rFonts w:eastAsia="ＭＳ ゴシック" w:hint="eastAsia"/>
              </w:rPr>
              <w:t>の内訳</w:t>
            </w:r>
            <w:bookmarkEnd w:id="65"/>
            <w:bookmarkEnd w:id="66"/>
          </w:p>
          <w:p w14:paraId="6EC7E1DE" w14:textId="63B07F8E" w:rsidR="00F06ADA" w:rsidRDefault="00F06ADA" w:rsidP="00F06ADA">
            <w:pPr>
              <w:ind w:firstLineChars="200" w:firstLine="420"/>
              <w:rPr>
                <w:rFonts w:hAnsi="ＭＳ 明朝"/>
              </w:rPr>
            </w:pPr>
            <w:r w:rsidRPr="00F06ADA">
              <w:rPr>
                <w:rFonts w:hAnsi="ＭＳ 明朝" w:hint="eastAsia"/>
              </w:rPr>
              <w:t>初期投資費の内訳について年度別に下表を作成すること。</w:t>
            </w:r>
          </w:p>
          <w:p w14:paraId="2A87AAEB" w14:textId="584B53F2" w:rsidR="00F06ADA" w:rsidRPr="00F06ADA" w:rsidRDefault="00F06ADA" w:rsidP="00F06ADA">
            <w:pPr>
              <w:ind w:firstLineChars="200" w:firstLine="420"/>
              <w:rPr>
                <w:rFonts w:hAnsi="ＭＳ 明朝"/>
              </w:rPr>
            </w:pPr>
            <w:r w:rsidRPr="00F06ADA">
              <w:rPr>
                <w:rFonts w:hAnsi="ＭＳ 明朝" w:hint="eastAsia"/>
              </w:rPr>
              <w:t>＜令和　　年度＞</w:t>
            </w: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2688"/>
              <w:gridCol w:w="3013"/>
            </w:tblGrid>
            <w:tr w:rsidR="0012341C" w:rsidRPr="0012341C" w14:paraId="198E46DF" w14:textId="77777777" w:rsidTr="0012341C">
              <w:tc>
                <w:tcPr>
                  <w:tcW w:w="2977" w:type="dxa"/>
                </w:tcPr>
                <w:p w14:paraId="2BE7CA32" w14:textId="1DCB30EF" w:rsidR="00830FD6" w:rsidRPr="0012341C" w:rsidRDefault="00830FD6" w:rsidP="001A0226">
                  <w:pPr>
                    <w:jc w:val="center"/>
                    <w:rPr>
                      <w:rFonts w:hAnsi="ＭＳ 明朝"/>
                    </w:rPr>
                  </w:pPr>
                  <w:bookmarkStart w:id="67" w:name="_Toc202872781"/>
                  <w:bookmarkStart w:id="68" w:name="_Toc202872851"/>
                  <w:r w:rsidRPr="0012341C">
                    <w:rPr>
                      <w:rFonts w:hAnsi="ＭＳ 明朝" w:hint="eastAsia"/>
                    </w:rPr>
                    <w:t>内　　容</w:t>
                  </w:r>
                  <w:bookmarkEnd w:id="67"/>
                  <w:bookmarkEnd w:id="68"/>
                </w:p>
              </w:tc>
              <w:tc>
                <w:tcPr>
                  <w:tcW w:w="2688" w:type="dxa"/>
                </w:tcPr>
                <w:p w14:paraId="7644B31B" w14:textId="34054C46" w:rsidR="00830FD6" w:rsidRPr="0012341C" w:rsidRDefault="00830FD6" w:rsidP="001A0226">
                  <w:pPr>
                    <w:jc w:val="center"/>
                    <w:rPr>
                      <w:rFonts w:hAnsi="ＭＳ 明朝"/>
                    </w:rPr>
                  </w:pPr>
                  <w:bookmarkStart w:id="69" w:name="_Toc202872782"/>
                  <w:bookmarkStart w:id="70" w:name="_Toc202872852"/>
                  <w:r w:rsidRPr="0012341C">
                    <w:rPr>
                      <w:rFonts w:hAnsi="ＭＳ 明朝" w:hint="eastAsia"/>
                    </w:rPr>
                    <w:t>金額(千円)</w:t>
                  </w:r>
                  <w:bookmarkEnd w:id="69"/>
                  <w:bookmarkEnd w:id="70"/>
                </w:p>
              </w:tc>
              <w:tc>
                <w:tcPr>
                  <w:tcW w:w="3013" w:type="dxa"/>
                </w:tcPr>
                <w:p w14:paraId="449815EF" w14:textId="4021CB6D" w:rsidR="00830FD6" w:rsidRPr="0012341C" w:rsidRDefault="00190D88" w:rsidP="001A0226">
                  <w:pPr>
                    <w:jc w:val="center"/>
                    <w:rPr>
                      <w:rFonts w:hAnsi="ＭＳ 明朝"/>
                    </w:rPr>
                  </w:pPr>
                  <w:r>
                    <w:rPr>
                      <w:rFonts w:hAnsi="ＭＳ 明朝" w:hint="eastAsia"/>
                    </w:rPr>
                    <w:t>備考</w:t>
                  </w:r>
                </w:p>
              </w:tc>
            </w:tr>
            <w:tr w:rsidR="0012341C" w:rsidRPr="0012341C" w14:paraId="4FFBB9E0" w14:textId="77777777" w:rsidTr="0012341C">
              <w:trPr>
                <w:trHeight w:val="283"/>
              </w:trPr>
              <w:tc>
                <w:tcPr>
                  <w:tcW w:w="2977" w:type="dxa"/>
                  <w:vAlign w:val="center"/>
                </w:tcPr>
                <w:p w14:paraId="4F724256" w14:textId="77777777" w:rsidR="00190D88" w:rsidRDefault="00190D88" w:rsidP="001A0226">
                  <w:pPr>
                    <w:rPr>
                      <w:rFonts w:hAnsi="ＭＳ 明朝"/>
                    </w:rPr>
                  </w:pPr>
                  <w:r w:rsidRPr="00190D88">
                    <w:rPr>
                      <w:rFonts w:hAnsi="ＭＳ 明朝" w:hint="eastAsia"/>
                    </w:rPr>
                    <w:t>サービス対価Ａ－１</w:t>
                  </w:r>
                </w:p>
                <w:p w14:paraId="024192B6" w14:textId="5AC194B1" w:rsidR="00830FD6" w:rsidRPr="0012341C" w:rsidRDefault="00190D88" w:rsidP="001A0226">
                  <w:pPr>
                    <w:rPr>
                      <w:rFonts w:hAnsi="ＭＳ 明朝"/>
                    </w:rPr>
                  </w:pPr>
                  <w:r w:rsidRPr="00190D88">
                    <w:rPr>
                      <w:rFonts w:hAnsi="ＭＳ 明朝" w:hint="eastAsia"/>
                    </w:rPr>
                    <w:t>（建替住宅整備費）</w:t>
                  </w:r>
                </w:p>
              </w:tc>
              <w:tc>
                <w:tcPr>
                  <w:tcW w:w="2688" w:type="dxa"/>
                  <w:vAlign w:val="center"/>
                </w:tcPr>
                <w:p w14:paraId="28A5FE5A" w14:textId="77777777" w:rsidR="00830FD6" w:rsidRPr="0012341C" w:rsidRDefault="00830FD6" w:rsidP="00830FD6">
                  <w:pPr>
                    <w:outlineLvl w:val="0"/>
                    <w:rPr>
                      <w:rFonts w:hAnsi="ＭＳ 明朝"/>
                    </w:rPr>
                  </w:pPr>
                </w:p>
              </w:tc>
              <w:tc>
                <w:tcPr>
                  <w:tcW w:w="3013" w:type="dxa"/>
                  <w:vAlign w:val="center"/>
                </w:tcPr>
                <w:p w14:paraId="031B78F3" w14:textId="40602A56" w:rsidR="00830FD6" w:rsidRPr="0012341C" w:rsidRDefault="00830FD6" w:rsidP="00B43E50">
                  <w:pPr>
                    <w:rPr>
                      <w:rFonts w:hAnsi="ＭＳ 明朝"/>
                    </w:rPr>
                  </w:pPr>
                  <w:bookmarkStart w:id="71" w:name="_Toc202872785"/>
                  <w:bookmarkStart w:id="72" w:name="_Toc202872855"/>
                  <w:r w:rsidRPr="0012341C">
                    <w:rPr>
                      <w:rFonts w:hAnsi="ＭＳ 明朝" w:hint="eastAsia"/>
                    </w:rPr>
                    <w:t>様式</w:t>
                  </w:r>
                  <w:r w:rsidR="00B43E50" w:rsidRPr="0012341C">
                    <w:rPr>
                      <w:rFonts w:hint="eastAsia"/>
                    </w:rPr>
                    <w:t>3</w:t>
                  </w:r>
                  <w:r w:rsidR="002D1247" w:rsidRPr="0012341C">
                    <w:rPr>
                      <w:rFonts w:hint="eastAsia"/>
                    </w:rPr>
                    <w:t>-</w:t>
                  </w:r>
                  <w:r w:rsidR="00013CA4" w:rsidRPr="0012341C">
                    <w:rPr>
                      <w:rFonts w:hint="eastAsia"/>
                    </w:rPr>
                    <w:t>4</w:t>
                  </w:r>
                  <w:bookmarkEnd w:id="71"/>
                  <w:bookmarkEnd w:id="72"/>
                  <w:r w:rsidR="00E0549A" w:rsidRPr="0012341C">
                    <w:rPr>
                      <w:rFonts w:hAnsi="ＭＳ 明朝" w:hint="eastAsia"/>
                    </w:rPr>
                    <w:t>参照</w:t>
                  </w:r>
                </w:p>
              </w:tc>
            </w:tr>
            <w:tr w:rsidR="00190D88" w:rsidRPr="0012341C" w14:paraId="5E9C075E" w14:textId="77777777" w:rsidTr="0012341C">
              <w:trPr>
                <w:trHeight w:val="283"/>
              </w:trPr>
              <w:tc>
                <w:tcPr>
                  <w:tcW w:w="2977" w:type="dxa"/>
                  <w:vAlign w:val="center"/>
                </w:tcPr>
                <w:p w14:paraId="3ED63314" w14:textId="77777777" w:rsidR="00190D88" w:rsidRDefault="00190D88" w:rsidP="001A0226">
                  <w:pPr>
                    <w:rPr>
                      <w:rFonts w:hAnsi="ＭＳ 明朝"/>
                    </w:rPr>
                  </w:pPr>
                  <w:r w:rsidRPr="00190D88">
                    <w:rPr>
                      <w:rFonts w:hAnsi="ＭＳ 明朝" w:hint="eastAsia"/>
                    </w:rPr>
                    <w:t>サービス対価Ａ－２</w:t>
                  </w:r>
                </w:p>
                <w:p w14:paraId="2141E34D" w14:textId="6D67B6A1" w:rsidR="00190D88" w:rsidRPr="0012341C" w:rsidRDefault="00190D88" w:rsidP="001A0226">
                  <w:pPr>
                    <w:rPr>
                      <w:rFonts w:hAnsi="ＭＳ 明朝"/>
                    </w:rPr>
                  </w:pPr>
                  <w:r w:rsidRPr="00190D88">
                    <w:rPr>
                      <w:rFonts w:hAnsi="ＭＳ 明朝" w:hint="eastAsia"/>
                    </w:rPr>
                    <w:t>（改修住宅整備費）</w:t>
                  </w:r>
                </w:p>
              </w:tc>
              <w:tc>
                <w:tcPr>
                  <w:tcW w:w="2688" w:type="dxa"/>
                  <w:vAlign w:val="center"/>
                </w:tcPr>
                <w:p w14:paraId="77B9D5F0" w14:textId="77777777" w:rsidR="00190D88" w:rsidRPr="0012341C" w:rsidRDefault="00190D88" w:rsidP="00830FD6">
                  <w:pPr>
                    <w:outlineLvl w:val="0"/>
                    <w:rPr>
                      <w:rFonts w:hAnsi="ＭＳ 明朝"/>
                    </w:rPr>
                  </w:pPr>
                </w:p>
              </w:tc>
              <w:tc>
                <w:tcPr>
                  <w:tcW w:w="3013" w:type="dxa"/>
                  <w:vAlign w:val="center"/>
                </w:tcPr>
                <w:p w14:paraId="2F5157A4" w14:textId="0C322CFD" w:rsidR="00190D88" w:rsidRPr="0012341C" w:rsidRDefault="00190D88" w:rsidP="00B43E50">
                  <w:pPr>
                    <w:rPr>
                      <w:rFonts w:hAnsi="ＭＳ 明朝"/>
                    </w:rPr>
                  </w:pPr>
                  <w:r w:rsidRPr="0012341C">
                    <w:rPr>
                      <w:rFonts w:hAnsi="ＭＳ 明朝" w:hint="eastAsia"/>
                    </w:rPr>
                    <w:t>様式</w:t>
                  </w:r>
                  <w:r w:rsidRPr="0012341C">
                    <w:rPr>
                      <w:rFonts w:hint="eastAsia"/>
                    </w:rPr>
                    <w:t>3-</w:t>
                  </w:r>
                  <w:r>
                    <w:rPr>
                      <w:rFonts w:hint="eastAsia"/>
                    </w:rPr>
                    <w:t>5</w:t>
                  </w:r>
                  <w:r w:rsidRPr="0012341C">
                    <w:rPr>
                      <w:rFonts w:hAnsi="ＭＳ 明朝" w:hint="eastAsia"/>
                    </w:rPr>
                    <w:t>参照</w:t>
                  </w:r>
                </w:p>
              </w:tc>
            </w:tr>
            <w:tr w:rsidR="0012341C" w:rsidRPr="0012341C" w14:paraId="7FE909D7" w14:textId="77777777" w:rsidTr="0012341C">
              <w:trPr>
                <w:trHeight w:val="177"/>
              </w:trPr>
              <w:tc>
                <w:tcPr>
                  <w:tcW w:w="2977" w:type="dxa"/>
                  <w:vAlign w:val="center"/>
                </w:tcPr>
                <w:p w14:paraId="3F252FA4" w14:textId="2CD5F551" w:rsidR="00830FD6" w:rsidRPr="0012341C" w:rsidRDefault="00830FD6" w:rsidP="00B43E50">
                  <w:bookmarkStart w:id="73" w:name="_Toc202872789"/>
                  <w:bookmarkStart w:id="74" w:name="_Toc202872859"/>
                  <w:r w:rsidRPr="0012341C">
                    <w:rPr>
                      <w:rFonts w:hAnsi="ＭＳ 明朝" w:hint="eastAsia"/>
                    </w:rPr>
                    <w:t>その他</w:t>
                  </w:r>
                  <w:bookmarkEnd w:id="73"/>
                  <w:bookmarkEnd w:id="74"/>
                </w:p>
              </w:tc>
              <w:tc>
                <w:tcPr>
                  <w:tcW w:w="2688" w:type="dxa"/>
                  <w:vAlign w:val="center"/>
                </w:tcPr>
                <w:p w14:paraId="10A16BE4" w14:textId="77777777" w:rsidR="00830FD6" w:rsidRPr="0012341C" w:rsidRDefault="00830FD6" w:rsidP="00830FD6">
                  <w:pPr>
                    <w:outlineLvl w:val="0"/>
                    <w:rPr>
                      <w:rFonts w:hAnsi="ＭＳ 明朝"/>
                    </w:rPr>
                  </w:pPr>
                </w:p>
              </w:tc>
              <w:tc>
                <w:tcPr>
                  <w:tcW w:w="3013" w:type="dxa"/>
                  <w:vAlign w:val="center"/>
                </w:tcPr>
                <w:p w14:paraId="1BB4BDFB" w14:textId="77777777" w:rsidR="00830FD6" w:rsidRPr="0012341C" w:rsidRDefault="00830FD6" w:rsidP="00830FD6">
                  <w:pPr>
                    <w:outlineLvl w:val="0"/>
                    <w:rPr>
                      <w:rFonts w:hAnsi="ＭＳ 明朝"/>
                    </w:rPr>
                  </w:pPr>
                </w:p>
              </w:tc>
            </w:tr>
            <w:tr w:rsidR="0012341C" w:rsidRPr="0012341C" w14:paraId="1FDDAC28" w14:textId="77777777" w:rsidTr="0012341C">
              <w:trPr>
                <w:trHeight w:val="240"/>
              </w:trPr>
              <w:tc>
                <w:tcPr>
                  <w:tcW w:w="2977" w:type="dxa"/>
                  <w:vAlign w:val="center"/>
                </w:tcPr>
                <w:p w14:paraId="2A2B7E22" w14:textId="3A03EFDC" w:rsidR="00830FD6" w:rsidRPr="0012341C" w:rsidRDefault="00830FD6" w:rsidP="00243D79">
                  <w:pPr>
                    <w:rPr>
                      <w:rFonts w:hAnsi="ＭＳ 明朝"/>
                    </w:rPr>
                  </w:pPr>
                  <w:bookmarkStart w:id="75" w:name="_Toc202872790"/>
                  <w:bookmarkStart w:id="76" w:name="_Toc202872860"/>
                  <w:r w:rsidRPr="0012341C">
                    <w:rPr>
                      <w:rFonts w:hAnsi="ＭＳ 明朝" w:hint="eastAsia"/>
                    </w:rPr>
                    <w:t>合計</w:t>
                  </w:r>
                  <w:bookmarkEnd w:id="75"/>
                  <w:bookmarkEnd w:id="76"/>
                </w:p>
              </w:tc>
              <w:tc>
                <w:tcPr>
                  <w:tcW w:w="2688" w:type="dxa"/>
                  <w:vAlign w:val="center"/>
                </w:tcPr>
                <w:p w14:paraId="6192B019" w14:textId="77777777" w:rsidR="00830FD6" w:rsidRPr="0012341C" w:rsidRDefault="00830FD6" w:rsidP="00830FD6">
                  <w:pPr>
                    <w:outlineLvl w:val="0"/>
                    <w:rPr>
                      <w:rFonts w:hAnsi="ＭＳ 明朝"/>
                    </w:rPr>
                  </w:pPr>
                </w:p>
              </w:tc>
              <w:tc>
                <w:tcPr>
                  <w:tcW w:w="3013" w:type="dxa"/>
                  <w:vAlign w:val="center"/>
                </w:tcPr>
                <w:p w14:paraId="537A8F70" w14:textId="77777777" w:rsidR="00830FD6" w:rsidRPr="0012341C" w:rsidRDefault="00830FD6" w:rsidP="00830FD6">
                  <w:pPr>
                    <w:outlineLvl w:val="0"/>
                    <w:rPr>
                      <w:rFonts w:hAnsi="ＭＳ 明朝"/>
                    </w:rPr>
                  </w:pPr>
                </w:p>
              </w:tc>
            </w:tr>
          </w:tbl>
          <w:p w14:paraId="162246A9" w14:textId="20A1EF7A" w:rsidR="00830FD6" w:rsidRPr="0012341C" w:rsidRDefault="006203A8" w:rsidP="000F7E27">
            <w:pPr>
              <w:ind w:firstLineChars="100" w:firstLine="210"/>
            </w:pPr>
            <w:bookmarkStart w:id="77" w:name="_Toc202872791"/>
            <w:bookmarkStart w:id="78" w:name="_Toc202872861"/>
            <w:r w:rsidRPr="0012341C">
              <w:rPr>
                <w:rFonts w:hint="eastAsia"/>
              </w:rPr>
              <w:t>・他の</w:t>
            </w:r>
            <w:r w:rsidR="00F06ADA">
              <w:rPr>
                <w:rFonts w:hint="eastAsia"/>
              </w:rPr>
              <w:t>内訳</w:t>
            </w:r>
            <w:r w:rsidRPr="0012341C">
              <w:rPr>
                <w:rFonts w:hint="eastAsia"/>
              </w:rPr>
              <w:t>書、提案書等と整合性をとった形で記入すること。</w:t>
            </w:r>
            <w:bookmarkEnd w:id="77"/>
            <w:bookmarkEnd w:id="78"/>
          </w:p>
          <w:p w14:paraId="7EE99F4B" w14:textId="77777777" w:rsidR="000F7E27" w:rsidRDefault="006203A8" w:rsidP="000F7E27">
            <w:pPr>
              <w:ind w:firstLineChars="100" w:firstLine="210"/>
            </w:pPr>
            <w:bookmarkStart w:id="79" w:name="_Toc202872792"/>
            <w:bookmarkStart w:id="80" w:name="_Toc202872862"/>
            <w:r w:rsidRPr="0012341C">
              <w:rPr>
                <w:rFonts w:hint="eastAsia"/>
              </w:rPr>
              <w:t>・消費税及び地方消費税を除いた金額を記入すること。</w:t>
            </w:r>
            <w:bookmarkStart w:id="81" w:name="_Toc203656191"/>
            <w:bookmarkStart w:id="82" w:name="_Toc203679185"/>
            <w:bookmarkStart w:id="83" w:name="_Toc203759291"/>
            <w:bookmarkEnd w:id="79"/>
            <w:bookmarkEnd w:id="80"/>
          </w:p>
          <w:p w14:paraId="6FBBA280" w14:textId="1AE97EDC" w:rsidR="00F140CA" w:rsidRPr="000F7E27" w:rsidRDefault="000F7E27" w:rsidP="000F7E27">
            <w:pPr>
              <w:ind w:firstLineChars="100" w:firstLine="210"/>
            </w:pPr>
            <w:r w:rsidRPr="0012341C">
              <w:rPr>
                <w:rFonts w:hint="eastAsia"/>
              </w:rPr>
              <w:t>・</w:t>
            </w:r>
            <w:r w:rsidR="00A40B82" w:rsidRPr="0012341C">
              <w:rPr>
                <w:rFonts w:hint="eastAsia"/>
              </w:rPr>
              <w:t>エクセル様式で作成すること。</w:t>
            </w:r>
            <w:bookmarkEnd w:id="81"/>
            <w:bookmarkEnd w:id="82"/>
            <w:bookmarkEnd w:id="83"/>
          </w:p>
        </w:tc>
      </w:tr>
    </w:tbl>
    <w:p w14:paraId="73BD8087" w14:textId="77777777" w:rsidR="00431F62" w:rsidRPr="0012341C" w:rsidRDefault="00431F62" w:rsidP="00431F62">
      <w:pPr>
        <w:tabs>
          <w:tab w:val="left" w:pos="8073"/>
          <w:tab w:val="left" w:leader="middleDot" w:pos="8177"/>
        </w:tabs>
        <w:rPr>
          <w:rFonts w:hAnsi="ＭＳ 明朝"/>
        </w:rPr>
      </w:pPr>
      <w:r w:rsidRPr="0012341C">
        <w:rPr>
          <w:rFonts w:hAnsi="ＭＳ 明朝" w:hint="eastAsia"/>
        </w:rPr>
        <w:t>※1ページ以内におさめること。</w:t>
      </w:r>
    </w:p>
    <w:p w14:paraId="476B8893" w14:textId="77777777" w:rsidR="00646E73" w:rsidRPr="0012341C" w:rsidRDefault="00646E73" w:rsidP="000B60A0">
      <w:pPr>
        <w:sectPr w:rsidR="00646E73" w:rsidRPr="0012341C" w:rsidSect="000D5C33">
          <w:headerReference w:type="default" r:id="rId23"/>
          <w:type w:val="continuous"/>
          <w:pgSz w:w="11906" w:h="16838" w:code="9"/>
          <w:pgMar w:top="1134" w:right="1418" w:bottom="1134" w:left="1418" w:header="567" w:footer="567" w:gutter="0"/>
          <w:cols w:space="425"/>
          <w:docGrid w:linePitch="350" w:charSpace="532"/>
        </w:sectPr>
      </w:pPr>
    </w:p>
    <w:p w14:paraId="73983CC5" w14:textId="566D7F90" w:rsidR="00AA0468" w:rsidRPr="0012341C" w:rsidRDefault="00AA0468" w:rsidP="000B60A0">
      <w:r w:rsidRPr="0012341C">
        <w:br w:type="page"/>
      </w:r>
    </w:p>
    <w:p w14:paraId="41C394E6" w14:textId="77777777" w:rsidR="00464BD5" w:rsidRPr="0012341C" w:rsidRDefault="00464BD5" w:rsidP="000B60A0"/>
    <w:p w14:paraId="4D75DB7A" w14:textId="7AB30DF5" w:rsidR="008A41D2" w:rsidRPr="0012341C" w:rsidRDefault="008A41D2" w:rsidP="008A41D2">
      <w:pPr>
        <w:pStyle w:val="3"/>
        <w:rPr>
          <w:rFonts w:eastAsia="PMingLiU"/>
          <w:sz w:val="24"/>
          <w:lang w:eastAsia="ja-JP"/>
        </w:rPr>
      </w:pPr>
      <w:bookmarkStart w:id="84" w:name="_Toc202872863"/>
      <w:bookmarkStart w:id="85" w:name="_Toc203759566"/>
      <w:r w:rsidRPr="0012341C">
        <w:rPr>
          <w:rFonts w:hint="eastAsia"/>
          <w:sz w:val="24"/>
          <w:lang w:eastAsia="ja-JP"/>
        </w:rPr>
        <w:t>（様式</w:t>
      </w:r>
      <w:r w:rsidR="000B60A0" w:rsidRPr="0012341C">
        <w:rPr>
          <w:rFonts w:hint="eastAsia"/>
          <w:sz w:val="24"/>
          <w:lang w:eastAsia="ja-JP"/>
        </w:rPr>
        <w:t>3</w:t>
      </w:r>
      <w:r w:rsidRPr="0012341C">
        <w:rPr>
          <w:sz w:val="24"/>
          <w:lang w:eastAsia="ja-JP"/>
        </w:rPr>
        <w:t>-</w:t>
      </w:r>
      <w:r w:rsidR="00930491" w:rsidRPr="0012341C">
        <w:rPr>
          <w:rFonts w:hint="eastAsia"/>
          <w:sz w:val="24"/>
          <w:lang w:eastAsia="ja-JP"/>
        </w:rPr>
        <w:t>4</w:t>
      </w:r>
      <w:r w:rsidRPr="0012341C">
        <w:rPr>
          <w:rFonts w:hint="eastAsia"/>
          <w:sz w:val="24"/>
          <w:lang w:eastAsia="ja-JP"/>
        </w:rPr>
        <w:t xml:space="preserve">）　</w:t>
      </w:r>
      <w:r w:rsidR="006E704C" w:rsidRPr="0012341C">
        <w:rPr>
          <w:rFonts w:hint="eastAsia"/>
          <w:sz w:val="24"/>
          <w:lang w:eastAsia="ja-JP"/>
        </w:rPr>
        <w:t>サービス対価Ａ－１（</w:t>
      </w:r>
      <w:r w:rsidR="00E6423E" w:rsidRPr="0012341C">
        <w:rPr>
          <w:rFonts w:hint="eastAsia"/>
          <w:sz w:val="24"/>
          <w:lang w:eastAsia="ja-JP"/>
        </w:rPr>
        <w:t>建替</w:t>
      </w:r>
      <w:r w:rsidRPr="0012341C">
        <w:rPr>
          <w:rFonts w:hint="eastAsia"/>
          <w:sz w:val="24"/>
          <w:lang w:eastAsia="ja-JP"/>
        </w:rPr>
        <w:t>住宅</w:t>
      </w:r>
      <w:r w:rsidR="00E6423E" w:rsidRPr="0012341C">
        <w:rPr>
          <w:rFonts w:hint="eastAsia"/>
          <w:sz w:val="24"/>
          <w:lang w:eastAsia="ja-JP"/>
        </w:rPr>
        <w:t>整備費</w:t>
      </w:r>
      <w:r w:rsidR="006E704C" w:rsidRPr="0012341C">
        <w:rPr>
          <w:rFonts w:hint="eastAsia"/>
          <w:sz w:val="24"/>
          <w:lang w:eastAsia="ja-JP"/>
        </w:rPr>
        <w:t>）</w:t>
      </w:r>
      <w:r w:rsidR="00A55201" w:rsidRPr="0012341C">
        <w:rPr>
          <w:rFonts w:hint="eastAsia"/>
          <w:sz w:val="24"/>
          <w:lang w:eastAsia="ja-JP"/>
        </w:rPr>
        <w:t xml:space="preserve">　</w:t>
      </w:r>
      <w:bookmarkEnd w:id="84"/>
      <w:r w:rsidR="0011288B" w:rsidRPr="0012341C">
        <w:rPr>
          <w:rFonts w:hint="eastAsia"/>
          <w:sz w:val="24"/>
          <w:lang w:eastAsia="ja-JP"/>
        </w:rPr>
        <w:t>内訳書</w:t>
      </w:r>
      <w:bookmarkEnd w:id="85"/>
    </w:p>
    <w:tbl>
      <w:tblPr>
        <w:tblStyle w:val="ac"/>
        <w:tblW w:w="0" w:type="auto"/>
        <w:tblLook w:val="04A0" w:firstRow="1" w:lastRow="0" w:firstColumn="1" w:lastColumn="0" w:noHBand="0" w:noVBand="1"/>
      </w:tblPr>
      <w:tblGrid>
        <w:gridCol w:w="9060"/>
      </w:tblGrid>
      <w:tr w:rsidR="0012341C" w:rsidRPr="0012341C" w14:paraId="0B15E863" w14:textId="77777777" w:rsidTr="0036173D">
        <w:trPr>
          <w:trHeight w:val="8342"/>
        </w:trPr>
        <w:tc>
          <w:tcPr>
            <w:tcW w:w="9060" w:type="dxa"/>
          </w:tcPr>
          <w:p w14:paraId="1D7E0C8B" w14:textId="77777777" w:rsidR="005012E4" w:rsidRPr="0012341C" w:rsidRDefault="005012E4" w:rsidP="00743390">
            <w:pPr>
              <w:spacing w:beforeLines="50" w:before="120" w:line="0" w:lineRule="atLeast"/>
              <w:ind w:firstLineChars="100" w:firstLine="210"/>
              <w:rPr>
                <w:rFonts w:hAnsi="ＭＳ 明朝"/>
                <w:lang w:eastAsia="zh-CN"/>
              </w:rPr>
            </w:pPr>
          </w:p>
          <w:p w14:paraId="476F5217" w14:textId="1415D812" w:rsidR="00743390" w:rsidRPr="0012341C" w:rsidRDefault="005012E4" w:rsidP="0012341C">
            <w:pPr>
              <w:tabs>
                <w:tab w:val="right" w:pos="13860"/>
              </w:tabs>
              <w:spacing w:line="0" w:lineRule="atLeast"/>
              <w:jc w:val="right"/>
              <w:rPr>
                <w:rFonts w:hAnsi="ＭＳ 明朝"/>
              </w:rPr>
            </w:pPr>
            <w:r w:rsidRPr="0012341C">
              <w:rPr>
                <w:rFonts w:hint="eastAsia"/>
              </w:rPr>
              <w:t>（単位：円）</w:t>
            </w:r>
          </w:p>
          <w:tbl>
            <w:tblPr>
              <w:tblW w:w="8801" w:type="dxa"/>
              <w:jc w:val="center"/>
              <w:tblLayout w:type="fixed"/>
              <w:tblCellMar>
                <w:left w:w="13" w:type="dxa"/>
                <w:right w:w="13" w:type="dxa"/>
              </w:tblCellMar>
              <w:tblLook w:val="0000" w:firstRow="0" w:lastRow="0" w:firstColumn="0" w:lastColumn="0" w:noHBand="0" w:noVBand="0"/>
            </w:tblPr>
            <w:tblGrid>
              <w:gridCol w:w="238"/>
              <w:gridCol w:w="209"/>
              <w:gridCol w:w="4516"/>
              <w:gridCol w:w="1428"/>
              <w:gridCol w:w="2410"/>
            </w:tblGrid>
            <w:tr w:rsidR="0012341C" w:rsidRPr="0012341C" w14:paraId="32725BD0" w14:textId="77777777" w:rsidTr="00CA7C22">
              <w:trPr>
                <w:trHeight w:val="307"/>
                <w:jc w:val="center"/>
              </w:trPr>
              <w:tc>
                <w:tcPr>
                  <w:tcW w:w="4963" w:type="dxa"/>
                  <w:gridSpan w:val="3"/>
                  <w:tcBorders>
                    <w:top w:val="single" w:sz="4" w:space="0" w:color="000000"/>
                    <w:left w:val="single" w:sz="4" w:space="0" w:color="000000"/>
                    <w:right w:val="single" w:sz="4" w:space="0" w:color="000000"/>
                  </w:tcBorders>
                  <w:shd w:val="clear" w:color="auto" w:fill="D9D9D9"/>
                  <w:tcMar>
                    <w:left w:w="0" w:type="dxa"/>
                    <w:right w:w="0" w:type="dxa"/>
                  </w:tcMar>
                  <w:vAlign w:val="center"/>
                </w:tcPr>
                <w:p w14:paraId="14AD1C91" w14:textId="77777777" w:rsidR="00704912" w:rsidRPr="0012341C" w:rsidRDefault="00704912" w:rsidP="00743390">
                  <w:pPr>
                    <w:spacing w:line="240" w:lineRule="exact"/>
                    <w:jc w:val="center"/>
                    <w:rPr>
                      <w:rFonts w:hAnsi="ＭＳ 明朝"/>
                      <w:sz w:val="18"/>
                      <w:szCs w:val="18"/>
                    </w:rPr>
                  </w:pPr>
                  <w:r w:rsidRPr="0012341C">
                    <w:rPr>
                      <w:rFonts w:hAnsi="ＭＳ 明朝" w:hint="eastAsia"/>
                      <w:sz w:val="18"/>
                      <w:szCs w:val="18"/>
                    </w:rPr>
                    <w:t>項　　目</w:t>
                  </w:r>
                </w:p>
              </w:tc>
              <w:tc>
                <w:tcPr>
                  <w:tcW w:w="1428" w:type="dxa"/>
                  <w:tcBorders>
                    <w:top w:val="single" w:sz="4" w:space="0" w:color="000000"/>
                    <w:left w:val="nil"/>
                    <w:right w:val="single" w:sz="4" w:space="0" w:color="auto"/>
                  </w:tcBorders>
                  <w:shd w:val="clear" w:color="auto" w:fill="D9D9D9"/>
                  <w:vAlign w:val="center"/>
                </w:tcPr>
                <w:p w14:paraId="3958D6CF" w14:textId="66124D8D" w:rsidR="00704912" w:rsidRPr="0012341C" w:rsidRDefault="006D6429" w:rsidP="00743390">
                  <w:pPr>
                    <w:spacing w:line="240" w:lineRule="exact"/>
                    <w:jc w:val="center"/>
                    <w:rPr>
                      <w:rFonts w:hAnsi="ＭＳ 明朝"/>
                    </w:rPr>
                  </w:pPr>
                  <w:r w:rsidRPr="0012341C">
                    <w:rPr>
                      <w:rFonts w:hAnsi="ＭＳ 明朝" w:hint="eastAsia"/>
                    </w:rPr>
                    <w:t>金額</w:t>
                  </w:r>
                </w:p>
              </w:tc>
              <w:tc>
                <w:tcPr>
                  <w:tcW w:w="2410" w:type="dxa"/>
                  <w:tcBorders>
                    <w:top w:val="single" w:sz="4" w:space="0" w:color="000000"/>
                    <w:left w:val="single" w:sz="4" w:space="0" w:color="auto"/>
                    <w:right w:val="single" w:sz="4" w:space="0" w:color="000000"/>
                  </w:tcBorders>
                  <w:shd w:val="clear" w:color="auto" w:fill="D9D9D9"/>
                  <w:tcMar>
                    <w:left w:w="0" w:type="dxa"/>
                    <w:right w:w="0" w:type="dxa"/>
                  </w:tcMar>
                  <w:vAlign w:val="center"/>
                </w:tcPr>
                <w:p w14:paraId="01CD0CD8" w14:textId="44FD0295" w:rsidR="00704912" w:rsidRPr="0012341C" w:rsidRDefault="00704912" w:rsidP="00743390">
                  <w:pPr>
                    <w:spacing w:line="240" w:lineRule="exact"/>
                    <w:jc w:val="center"/>
                    <w:rPr>
                      <w:rFonts w:hAnsi="ＭＳ 明朝"/>
                    </w:rPr>
                  </w:pPr>
                  <w:r w:rsidRPr="0012341C">
                    <w:rPr>
                      <w:rFonts w:hAnsi="ＭＳ 明朝" w:hint="eastAsia"/>
                    </w:rPr>
                    <w:t>積算根拠</w:t>
                  </w:r>
                </w:p>
              </w:tc>
            </w:tr>
            <w:tr w:rsidR="0012341C" w:rsidRPr="0012341C" w14:paraId="2E0D5334" w14:textId="77777777" w:rsidTr="00CA7C22">
              <w:trPr>
                <w:trHeight w:hRule="exact" w:val="227"/>
                <w:jc w:val="center"/>
              </w:trPr>
              <w:tc>
                <w:tcPr>
                  <w:tcW w:w="4963" w:type="dxa"/>
                  <w:gridSpan w:val="3"/>
                  <w:tcBorders>
                    <w:top w:val="single" w:sz="4" w:space="0" w:color="auto"/>
                    <w:left w:val="single" w:sz="4" w:space="0" w:color="000000"/>
                    <w:bottom w:val="nil"/>
                    <w:right w:val="single" w:sz="4" w:space="0" w:color="000000"/>
                  </w:tcBorders>
                  <w:tcMar>
                    <w:left w:w="0" w:type="dxa"/>
                    <w:right w:w="0" w:type="dxa"/>
                  </w:tcMar>
                  <w:vAlign w:val="center"/>
                </w:tcPr>
                <w:p w14:paraId="6F8F2D60" w14:textId="62BAE172" w:rsidR="00704912" w:rsidRPr="0012341C" w:rsidRDefault="005B4075" w:rsidP="00743390">
                  <w:pPr>
                    <w:spacing w:line="240" w:lineRule="exact"/>
                    <w:ind w:rightChars="62" w:right="130" w:firstLineChars="50" w:firstLine="105"/>
                    <w:rPr>
                      <w:rFonts w:hAnsi="ＭＳ 明朝"/>
                    </w:rPr>
                  </w:pPr>
                  <w:r w:rsidRPr="0012341C">
                    <w:rPr>
                      <w:rFonts w:hAnsi="ＭＳ 明朝" w:hint="eastAsia"/>
                    </w:rPr>
                    <w:t xml:space="preserve">① </w:t>
                  </w:r>
                  <w:r w:rsidR="006D6429" w:rsidRPr="0012341C">
                    <w:rPr>
                      <w:rFonts w:hAnsi="ＭＳ 明朝" w:hint="eastAsia"/>
                    </w:rPr>
                    <w:t>建替</w:t>
                  </w:r>
                  <w:r w:rsidR="00704912" w:rsidRPr="0012341C">
                    <w:rPr>
                      <w:rFonts w:hAnsi="ＭＳ 明朝" w:hint="eastAsia"/>
                    </w:rPr>
                    <w:t>住宅</w:t>
                  </w:r>
                  <w:r w:rsidR="00377C2F" w:rsidRPr="0012341C">
                    <w:rPr>
                      <w:rFonts w:hAnsi="ＭＳ 明朝" w:hint="eastAsia"/>
                    </w:rPr>
                    <w:t>等</w:t>
                  </w:r>
                  <w:r w:rsidR="00D301AA" w:rsidRPr="0012341C">
                    <w:rPr>
                      <w:rFonts w:hAnsi="ＭＳ 明朝" w:hint="eastAsia"/>
                    </w:rPr>
                    <w:t>整備業務に係る費用</w:t>
                  </w:r>
                </w:p>
              </w:tc>
              <w:tc>
                <w:tcPr>
                  <w:tcW w:w="1428" w:type="dxa"/>
                  <w:tcBorders>
                    <w:top w:val="single" w:sz="4" w:space="0" w:color="auto"/>
                    <w:left w:val="nil"/>
                    <w:bottom w:val="single" w:sz="4" w:space="0" w:color="000000"/>
                    <w:right w:val="single" w:sz="4" w:space="0" w:color="auto"/>
                  </w:tcBorders>
                </w:tcPr>
                <w:p w14:paraId="01D744E4" w14:textId="77777777" w:rsidR="00704912" w:rsidRPr="0012341C" w:rsidRDefault="00704912" w:rsidP="00743390">
                  <w:pPr>
                    <w:spacing w:line="240" w:lineRule="exact"/>
                    <w:rPr>
                      <w:rFonts w:hAnsi="ＭＳ 明朝"/>
                      <w:sz w:val="18"/>
                      <w:szCs w:val="18"/>
                    </w:rPr>
                  </w:pPr>
                </w:p>
              </w:tc>
              <w:tc>
                <w:tcPr>
                  <w:tcW w:w="2410" w:type="dxa"/>
                  <w:tcBorders>
                    <w:top w:val="single" w:sz="4" w:space="0" w:color="auto"/>
                    <w:left w:val="single" w:sz="4" w:space="0" w:color="auto"/>
                    <w:bottom w:val="single" w:sz="4" w:space="0" w:color="000000"/>
                    <w:right w:val="single" w:sz="4" w:space="0" w:color="000000"/>
                  </w:tcBorders>
                  <w:tcMar>
                    <w:left w:w="0" w:type="dxa"/>
                    <w:right w:w="0" w:type="dxa"/>
                  </w:tcMar>
                  <w:vAlign w:val="center"/>
                </w:tcPr>
                <w:p w14:paraId="4F7A9E07" w14:textId="5C49448A" w:rsidR="00704912" w:rsidRPr="0012341C" w:rsidRDefault="00704912" w:rsidP="00743390">
                  <w:pPr>
                    <w:spacing w:line="240" w:lineRule="exact"/>
                    <w:rPr>
                      <w:rFonts w:hAnsi="ＭＳ 明朝"/>
                      <w:sz w:val="18"/>
                      <w:szCs w:val="18"/>
                    </w:rPr>
                  </w:pPr>
                </w:p>
              </w:tc>
            </w:tr>
            <w:tr w:rsidR="0012341C" w:rsidRPr="0012341C" w14:paraId="32CE8B41" w14:textId="77777777" w:rsidTr="00CA7C22">
              <w:trPr>
                <w:trHeight w:hRule="exact" w:val="227"/>
                <w:jc w:val="center"/>
              </w:trPr>
              <w:tc>
                <w:tcPr>
                  <w:tcW w:w="238" w:type="dxa"/>
                  <w:tcBorders>
                    <w:top w:val="nil"/>
                    <w:left w:val="single" w:sz="4" w:space="0" w:color="000000"/>
                    <w:right w:val="nil"/>
                  </w:tcBorders>
                  <w:tcMar>
                    <w:left w:w="0" w:type="dxa"/>
                    <w:right w:w="0" w:type="dxa"/>
                  </w:tcMar>
                  <w:vAlign w:val="center"/>
                </w:tcPr>
                <w:p w14:paraId="503DB181" w14:textId="77777777" w:rsidR="00704912" w:rsidRPr="0012341C" w:rsidRDefault="00704912" w:rsidP="00743390">
                  <w:pPr>
                    <w:spacing w:line="240" w:lineRule="exact"/>
                    <w:rPr>
                      <w:rFonts w:hAnsi="ＭＳ 明朝"/>
                    </w:rPr>
                  </w:pPr>
                </w:p>
              </w:tc>
              <w:tc>
                <w:tcPr>
                  <w:tcW w:w="4725" w:type="dxa"/>
                  <w:gridSpan w:val="2"/>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69CF83DE" w14:textId="436A5E39" w:rsidR="00704912" w:rsidRPr="0012341C" w:rsidRDefault="00704912" w:rsidP="00743390">
                  <w:pPr>
                    <w:spacing w:line="240" w:lineRule="exact"/>
                    <w:ind w:leftChars="50" w:left="420" w:rightChars="62" w:right="130" w:hangingChars="150" w:hanging="315"/>
                    <w:rPr>
                      <w:rFonts w:hAnsi="ＭＳ 明朝"/>
                    </w:rPr>
                  </w:pPr>
                  <w:r w:rsidRPr="0012341C">
                    <w:rPr>
                      <w:rFonts w:hAnsi="ＭＳ 明朝" w:hint="eastAsia"/>
                    </w:rPr>
                    <w:t>基本設計業務費用</w:t>
                  </w:r>
                </w:p>
              </w:tc>
              <w:tc>
                <w:tcPr>
                  <w:tcW w:w="1428" w:type="dxa"/>
                  <w:tcBorders>
                    <w:top w:val="single" w:sz="4" w:space="0" w:color="000000"/>
                    <w:left w:val="nil"/>
                    <w:bottom w:val="single" w:sz="4" w:space="0" w:color="000000"/>
                    <w:right w:val="single" w:sz="4" w:space="0" w:color="auto"/>
                  </w:tcBorders>
                </w:tcPr>
                <w:p w14:paraId="26040931" w14:textId="77777777" w:rsidR="00704912" w:rsidRPr="0012341C" w:rsidRDefault="00704912" w:rsidP="00743390">
                  <w:pPr>
                    <w:spacing w:line="240" w:lineRule="exact"/>
                    <w:rPr>
                      <w:rFonts w:hAnsi="ＭＳ 明朝"/>
                      <w:sz w:val="18"/>
                      <w:szCs w:val="18"/>
                    </w:rPr>
                  </w:pPr>
                </w:p>
              </w:tc>
              <w:tc>
                <w:tcPr>
                  <w:tcW w:w="2410" w:type="dxa"/>
                  <w:tcBorders>
                    <w:top w:val="single" w:sz="4" w:space="0" w:color="000000"/>
                    <w:left w:val="single" w:sz="4" w:space="0" w:color="auto"/>
                    <w:bottom w:val="single" w:sz="4" w:space="0" w:color="000000"/>
                    <w:right w:val="single" w:sz="4" w:space="0" w:color="000000"/>
                  </w:tcBorders>
                  <w:tcMar>
                    <w:left w:w="0" w:type="dxa"/>
                    <w:right w:w="0" w:type="dxa"/>
                  </w:tcMar>
                  <w:vAlign w:val="center"/>
                </w:tcPr>
                <w:p w14:paraId="31F22DA9" w14:textId="28F04E99" w:rsidR="00704912" w:rsidRPr="0012341C" w:rsidRDefault="00704912" w:rsidP="00743390">
                  <w:pPr>
                    <w:spacing w:line="240" w:lineRule="exact"/>
                    <w:rPr>
                      <w:rFonts w:hAnsi="ＭＳ 明朝"/>
                      <w:sz w:val="18"/>
                      <w:szCs w:val="18"/>
                    </w:rPr>
                  </w:pPr>
                </w:p>
              </w:tc>
            </w:tr>
            <w:tr w:rsidR="0012341C" w:rsidRPr="0012341C" w14:paraId="4B986CCE" w14:textId="77777777" w:rsidTr="00CA7C22">
              <w:trPr>
                <w:trHeight w:hRule="exact" w:val="227"/>
                <w:jc w:val="center"/>
              </w:trPr>
              <w:tc>
                <w:tcPr>
                  <w:tcW w:w="238" w:type="dxa"/>
                  <w:tcBorders>
                    <w:left w:val="single" w:sz="4" w:space="0" w:color="000000"/>
                    <w:right w:val="nil"/>
                  </w:tcBorders>
                  <w:tcMar>
                    <w:left w:w="0" w:type="dxa"/>
                    <w:right w:w="0" w:type="dxa"/>
                  </w:tcMar>
                  <w:vAlign w:val="center"/>
                </w:tcPr>
                <w:p w14:paraId="38C114CE" w14:textId="77777777" w:rsidR="00704912" w:rsidRPr="0012341C" w:rsidRDefault="00704912" w:rsidP="00743390">
                  <w:pPr>
                    <w:spacing w:line="240" w:lineRule="exact"/>
                    <w:rPr>
                      <w:rFonts w:hAnsi="ＭＳ 明朝"/>
                    </w:rPr>
                  </w:pPr>
                </w:p>
              </w:tc>
              <w:tc>
                <w:tcPr>
                  <w:tcW w:w="4725" w:type="dxa"/>
                  <w:gridSpan w:val="2"/>
                  <w:tcBorders>
                    <w:top w:val="nil"/>
                    <w:left w:val="single" w:sz="4" w:space="0" w:color="000000"/>
                    <w:bottom w:val="single" w:sz="4" w:space="0" w:color="000000"/>
                    <w:right w:val="single" w:sz="4" w:space="0" w:color="000000"/>
                  </w:tcBorders>
                  <w:tcMar>
                    <w:left w:w="0" w:type="dxa"/>
                    <w:right w:w="0" w:type="dxa"/>
                  </w:tcMar>
                  <w:vAlign w:val="center"/>
                </w:tcPr>
                <w:p w14:paraId="6247F4A8" w14:textId="3775055A" w:rsidR="00704912" w:rsidRPr="0012341C" w:rsidRDefault="00704912" w:rsidP="00743390">
                  <w:pPr>
                    <w:spacing w:line="240" w:lineRule="exact"/>
                    <w:ind w:rightChars="62" w:right="130" w:firstLineChars="50" w:firstLine="105"/>
                    <w:rPr>
                      <w:rFonts w:hAnsi="ＭＳ 明朝"/>
                    </w:rPr>
                  </w:pPr>
                  <w:r w:rsidRPr="0012341C">
                    <w:rPr>
                      <w:rFonts w:hAnsi="ＭＳ 明朝" w:hint="eastAsia"/>
                    </w:rPr>
                    <w:t>実施設計業務費用</w:t>
                  </w:r>
                </w:p>
              </w:tc>
              <w:tc>
                <w:tcPr>
                  <w:tcW w:w="1428" w:type="dxa"/>
                  <w:tcBorders>
                    <w:top w:val="nil"/>
                    <w:left w:val="nil"/>
                    <w:bottom w:val="single" w:sz="4" w:space="0" w:color="000000"/>
                    <w:right w:val="single" w:sz="4" w:space="0" w:color="auto"/>
                  </w:tcBorders>
                </w:tcPr>
                <w:p w14:paraId="5763A264" w14:textId="77777777" w:rsidR="00704912" w:rsidRPr="0012341C" w:rsidRDefault="00704912" w:rsidP="00743390">
                  <w:pPr>
                    <w:spacing w:line="240" w:lineRule="exact"/>
                    <w:rPr>
                      <w:rFonts w:hAnsi="ＭＳ 明朝"/>
                      <w:sz w:val="18"/>
                      <w:szCs w:val="18"/>
                    </w:rPr>
                  </w:pPr>
                </w:p>
              </w:tc>
              <w:tc>
                <w:tcPr>
                  <w:tcW w:w="2410" w:type="dxa"/>
                  <w:tcBorders>
                    <w:top w:val="nil"/>
                    <w:left w:val="single" w:sz="4" w:space="0" w:color="auto"/>
                    <w:bottom w:val="single" w:sz="4" w:space="0" w:color="000000"/>
                    <w:right w:val="single" w:sz="4" w:space="0" w:color="000000"/>
                  </w:tcBorders>
                  <w:tcMar>
                    <w:left w:w="0" w:type="dxa"/>
                    <w:right w:w="0" w:type="dxa"/>
                  </w:tcMar>
                  <w:vAlign w:val="center"/>
                </w:tcPr>
                <w:p w14:paraId="673DDEC7" w14:textId="20C597F7" w:rsidR="00704912" w:rsidRPr="0012341C" w:rsidRDefault="00704912" w:rsidP="00743390">
                  <w:pPr>
                    <w:spacing w:line="240" w:lineRule="exact"/>
                    <w:rPr>
                      <w:rFonts w:hAnsi="ＭＳ 明朝"/>
                      <w:sz w:val="18"/>
                      <w:szCs w:val="18"/>
                    </w:rPr>
                  </w:pPr>
                </w:p>
              </w:tc>
            </w:tr>
            <w:tr w:rsidR="0012341C" w:rsidRPr="0012341C" w14:paraId="18E0F89A" w14:textId="77777777" w:rsidTr="00CA7C22">
              <w:trPr>
                <w:trHeight w:hRule="exact" w:val="227"/>
                <w:jc w:val="center"/>
              </w:trPr>
              <w:tc>
                <w:tcPr>
                  <w:tcW w:w="238" w:type="dxa"/>
                  <w:tcBorders>
                    <w:left w:val="single" w:sz="4" w:space="0" w:color="000000"/>
                    <w:right w:val="nil"/>
                  </w:tcBorders>
                  <w:tcMar>
                    <w:left w:w="0" w:type="dxa"/>
                    <w:right w:w="0" w:type="dxa"/>
                  </w:tcMar>
                  <w:vAlign w:val="center"/>
                </w:tcPr>
                <w:p w14:paraId="319305FC" w14:textId="77777777" w:rsidR="00704912" w:rsidRPr="0012341C" w:rsidRDefault="00704912" w:rsidP="00743390">
                  <w:pPr>
                    <w:spacing w:line="240" w:lineRule="exact"/>
                    <w:rPr>
                      <w:rFonts w:hAnsi="ＭＳ 明朝"/>
                    </w:rPr>
                  </w:pPr>
                </w:p>
              </w:tc>
              <w:tc>
                <w:tcPr>
                  <w:tcW w:w="4725" w:type="dxa"/>
                  <w:gridSpan w:val="2"/>
                  <w:tcBorders>
                    <w:top w:val="nil"/>
                    <w:left w:val="single" w:sz="4" w:space="0" w:color="000000"/>
                    <w:bottom w:val="single" w:sz="4" w:space="0" w:color="000000"/>
                    <w:right w:val="single" w:sz="4" w:space="0" w:color="000000"/>
                  </w:tcBorders>
                  <w:tcMar>
                    <w:left w:w="0" w:type="dxa"/>
                    <w:right w:w="0" w:type="dxa"/>
                  </w:tcMar>
                  <w:vAlign w:val="center"/>
                </w:tcPr>
                <w:p w14:paraId="705964A5" w14:textId="035C8EBC" w:rsidR="00704912" w:rsidRPr="0012341C" w:rsidRDefault="00704912" w:rsidP="00743390">
                  <w:pPr>
                    <w:spacing w:line="240" w:lineRule="exact"/>
                    <w:ind w:leftChars="50" w:left="420" w:rightChars="62" w:right="130" w:hangingChars="150" w:hanging="315"/>
                    <w:rPr>
                      <w:rFonts w:hAnsi="ＭＳ 明朝"/>
                    </w:rPr>
                  </w:pPr>
                  <w:r w:rsidRPr="0012341C">
                    <w:rPr>
                      <w:rFonts w:hAnsi="ＭＳ 明朝" w:hint="eastAsia"/>
                    </w:rPr>
                    <w:t>工事監理業務費用</w:t>
                  </w:r>
                </w:p>
              </w:tc>
              <w:tc>
                <w:tcPr>
                  <w:tcW w:w="1428" w:type="dxa"/>
                  <w:tcBorders>
                    <w:top w:val="nil"/>
                    <w:left w:val="nil"/>
                    <w:bottom w:val="single" w:sz="4" w:space="0" w:color="000000"/>
                    <w:right w:val="single" w:sz="4" w:space="0" w:color="auto"/>
                  </w:tcBorders>
                </w:tcPr>
                <w:p w14:paraId="7947B6AB" w14:textId="77777777" w:rsidR="00704912" w:rsidRPr="0012341C" w:rsidRDefault="00704912" w:rsidP="00743390">
                  <w:pPr>
                    <w:spacing w:line="240" w:lineRule="exact"/>
                    <w:rPr>
                      <w:rFonts w:hAnsi="ＭＳ 明朝"/>
                      <w:sz w:val="18"/>
                      <w:szCs w:val="18"/>
                    </w:rPr>
                  </w:pPr>
                </w:p>
              </w:tc>
              <w:tc>
                <w:tcPr>
                  <w:tcW w:w="2410" w:type="dxa"/>
                  <w:tcBorders>
                    <w:top w:val="nil"/>
                    <w:left w:val="single" w:sz="4" w:space="0" w:color="auto"/>
                    <w:bottom w:val="single" w:sz="4" w:space="0" w:color="000000"/>
                    <w:right w:val="single" w:sz="4" w:space="0" w:color="000000"/>
                  </w:tcBorders>
                  <w:tcMar>
                    <w:left w:w="0" w:type="dxa"/>
                    <w:right w:w="0" w:type="dxa"/>
                  </w:tcMar>
                  <w:vAlign w:val="center"/>
                </w:tcPr>
                <w:p w14:paraId="0B24ABD6" w14:textId="1B6B2A6F" w:rsidR="00704912" w:rsidRPr="0012341C" w:rsidRDefault="00704912" w:rsidP="00743390">
                  <w:pPr>
                    <w:spacing w:line="240" w:lineRule="exact"/>
                    <w:rPr>
                      <w:rFonts w:hAnsi="ＭＳ 明朝"/>
                      <w:sz w:val="18"/>
                      <w:szCs w:val="18"/>
                    </w:rPr>
                  </w:pPr>
                </w:p>
              </w:tc>
            </w:tr>
            <w:tr w:rsidR="0012341C" w:rsidRPr="0012341C" w14:paraId="65604554" w14:textId="77777777" w:rsidTr="00CA7C22">
              <w:trPr>
                <w:trHeight w:hRule="exact" w:val="227"/>
                <w:jc w:val="center"/>
              </w:trPr>
              <w:tc>
                <w:tcPr>
                  <w:tcW w:w="238" w:type="dxa"/>
                  <w:tcBorders>
                    <w:left w:val="single" w:sz="4" w:space="0" w:color="000000"/>
                    <w:right w:val="nil"/>
                  </w:tcBorders>
                  <w:tcMar>
                    <w:left w:w="0" w:type="dxa"/>
                    <w:right w:w="0" w:type="dxa"/>
                  </w:tcMar>
                  <w:vAlign w:val="center"/>
                </w:tcPr>
                <w:p w14:paraId="09ADE6D8" w14:textId="77777777" w:rsidR="00704912" w:rsidRPr="0012341C" w:rsidRDefault="00704912" w:rsidP="00743390">
                  <w:pPr>
                    <w:spacing w:line="240" w:lineRule="exact"/>
                    <w:rPr>
                      <w:rFonts w:hAnsi="ＭＳ 明朝"/>
                    </w:rPr>
                  </w:pPr>
                </w:p>
              </w:tc>
              <w:tc>
                <w:tcPr>
                  <w:tcW w:w="4725" w:type="dxa"/>
                  <w:gridSpan w:val="2"/>
                  <w:tcBorders>
                    <w:top w:val="nil"/>
                    <w:left w:val="single" w:sz="4" w:space="0" w:color="000000"/>
                    <w:bottom w:val="single" w:sz="4" w:space="0" w:color="000000"/>
                    <w:right w:val="single" w:sz="4" w:space="0" w:color="000000"/>
                  </w:tcBorders>
                  <w:tcMar>
                    <w:left w:w="0" w:type="dxa"/>
                    <w:right w:w="0" w:type="dxa"/>
                  </w:tcMar>
                  <w:vAlign w:val="center"/>
                </w:tcPr>
                <w:p w14:paraId="6F7D971A" w14:textId="754896F8" w:rsidR="00704912" w:rsidRPr="0012341C" w:rsidRDefault="00704912" w:rsidP="00743390">
                  <w:pPr>
                    <w:spacing w:line="240" w:lineRule="exact"/>
                    <w:ind w:leftChars="50" w:left="412" w:rightChars="62" w:right="130" w:hangingChars="146" w:hanging="307"/>
                    <w:rPr>
                      <w:rFonts w:hAnsi="ＭＳ 明朝"/>
                    </w:rPr>
                  </w:pPr>
                  <w:r w:rsidRPr="0012341C">
                    <w:rPr>
                      <w:rFonts w:hAnsi="ＭＳ 明朝" w:hint="eastAsia"/>
                    </w:rPr>
                    <w:t>建設工事費用</w:t>
                  </w:r>
                </w:p>
              </w:tc>
              <w:tc>
                <w:tcPr>
                  <w:tcW w:w="1428" w:type="dxa"/>
                  <w:tcBorders>
                    <w:top w:val="nil"/>
                    <w:left w:val="nil"/>
                    <w:bottom w:val="single" w:sz="4" w:space="0" w:color="000000"/>
                    <w:right w:val="single" w:sz="4" w:space="0" w:color="auto"/>
                  </w:tcBorders>
                </w:tcPr>
                <w:p w14:paraId="116227DF" w14:textId="77777777" w:rsidR="00704912" w:rsidRPr="0012341C" w:rsidRDefault="00704912" w:rsidP="00743390">
                  <w:pPr>
                    <w:spacing w:line="240" w:lineRule="exact"/>
                    <w:rPr>
                      <w:rFonts w:hAnsi="ＭＳ 明朝"/>
                      <w:sz w:val="18"/>
                      <w:szCs w:val="18"/>
                    </w:rPr>
                  </w:pPr>
                </w:p>
              </w:tc>
              <w:tc>
                <w:tcPr>
                  <w:tcW w:w="2410" w:type="dxa"/>
                  <w:tcBorders>
                    <w:top w:val="nil"/>
                    <w:left w:val="single" w:sz="4" w:space="0" w:color="auto"/>
                    <w:bottom w:val="single" w:sz="4" w:space="0" w:color="000000"/>
                    <w:right w:val="single" w:sz="4" w:space="0" w:color="000000"/>
                  </w:tcBorders>
                  <w:tcMar>
                    <w:left w:w="0" w:type="dxa"/>
                    <w:right w:w="0" w:type="dxa"/>
                  </w:tcMar>
                  <w:vAlign w:val="center"/>
                </w:tcPr>
                <w:p w14:paraId="5635B4A7" w14:textId="2BF92DE3" w:rsidR="00704912" w:rsidRPr="0012341C" w:rsidRDefault="00704912" w:rsidP="00743390">
                  <w:pPr>
                    <w:spacing w:line="240" w:lineRule="exact"/>
                    <w:rPr>
                      <w:rFonts w:hAnsi="ＭＳ 明朝"/>
                      <w:sz w:val="18"/>
                      <w:szCs w:val="18"/>
                    </w:rPr>
                  </w:pPr>
                </w:p>
              </w:tc>
            </w:tr>
            <w:tr w:rsidR="0012341C" w:rsidRPr="0012341C" w14:paraId="551800C4" w14:textId="77777777" w:rsidTr="0011288B">
              <w:trPr>
                <w:trHeight w:hRule="exact" w:val="227"/>
                <w:jc w:val="center"/>
              </w:trPr>
              <w:tc>
                <w:tcPr>
                  <w:tcW w:w="238" w:type="dxa"/>
                  <w:tcBorders>
                    <w:left w:val="single" w:sz="4" w:space="0" w:color="000000"/>
                    <w:right w:val="nil"/>
                  </w:tcBorders>
                  <w:tcMar>
                    <w:left w:w="0" w:type="dxa"/>
                    <w:right w:w="0" w:type="dxa"/>
                  </w:tcMar>
                  <w:vAlign w:val="center"/>
                </w:tcPr>
                <w:p w14:paraId="1800D7EB" w14:textId="77777777" w:rsidR="00583A23" w:rsidRPr="0012341C" w:rsidRDefault="00583A23" w:rsidP="00743390">
                  <w:pPr>
                    <w:spacing w:line="240" w:lineRule="exact"/>
                    <w:rPr>
                      <w:rFonts w:hAnsi="ＭＳ 明朝"/>
                    </w:rPr>
                  </w:pPr>
                </w:p>
              </w:tc>
              <w:tc>
                <w:tcPr>
                  <w:tcW w:w="4725" w:type="dxa"/>
                  <w:gridSpan w:val="2"/>
                  <w:tcBorders>
                    <w:top w:val="nil"/>
                    <w:left w:val="single" w:sz="4" w:space="0" w:color="000000"/>
                    <w:bottom w:val="single" w:sz="4" w:space="0" w:color="auto"/>
                    <w:right w:val="single" w:sz="4" w:space="0" w:color="000000"/>
                  </w:tcBorders>
                  <w:tcMar>
                    <w:left w:w="0" w:type="dxa"/>
                    <w:right w:w="0" w:type="dxa"/>
                  </w:tcMar>
                  <w:vAlign w:val="center"/>
                </w:tcPr>
                <w:p w14:paraId="7367FFED" w14:textId="673AB004" w:rsidR="00583A23" w:rsidRPr="0012341C" w:rsidRDefault="00583A23" w:rsidP="00743390">
                  <w:pPr>
                    <w:spacing w:line="240" w:lineRule="exact"/>
                    <w:ind w:leftChars="50" w:left="422" w:rightChars="72" w:right="151" w:hangingChars="151" w:hanging="317"/>
                    <w:rPr>
                      <w:rFonts w:hAnsi="ＭＳ 明朝"/>
                    </w:rPr>
                  </w:pPr>
                  <w:r w:rsidRPr="0012341C">
                    <w:rPr>
                      <w:rFonts w:hAnsi="ＭＳ 明朝" w:hint="eastAsia"/>
                    </w:rPr>
                    <w:t>解体工事費用</w:t>
                  </w:r>
                </w:p>
              </w:tc>
              <w:tc>
                <w:tcPr>
                  <w:tcW w:w="1428" w:type="dxa"/>
                  <w:tcBorders>
                    <w:top w:val="nil"/>
                    <w:left w:val="nil"/>
                    <w:bottom w:val="single" w:sz="4" w:space="0" w:color="auto"/>
                    <w:right w:val="single" w:sz="4" w:space="0" w:color="auto"/>
                  </w:tcBorders>
                </w:tcPr>
                <w:p w14:paraId="77D211B8" w14:textId="77777777" w:rsidR="00583A23" w:rsidRPr="0012341C" w:rsidRDefault="00583A23" w:rsidP="00743390">
                  <w:pPr>
                    <w:spacing w:line="240" w:lineRule="exact"/>
                    <w:rPr>
                      <w:rFonts w:hAnsi="ＭＳ 明朝"/>
                      <w:sz w:val="18"/>
                      <w:szCs w:val="18"/>
                    </w:rPr>
                  </w:pPr>
                </w:p>
              </w:tc>
              <w:tc>
                <w:tcPr>
                  <w:tcW w:w="2410" w:type="dxa"/>
                  <w:tcBorders>
                    <w:top w:val="nil"/>
                    <w:left w:val="single" w:sz="4" w:space="0" w:color="auto"/>
                    <w:bottom w:val="single" w:sz="4" w:space="0" w:color="000000"/>
                    <w:right w:val="single" w:sz="4" w:space="0" w:color="000000"/>
                  </w:tcBorders>
                  <w:tcMar>
                    <w:left w:w="0" w:type="dxa"/>
                    <w:right w:w="0" w:type="dxa"/>
                  </w:tcMar>
                  <w:vAlign w:val="center"/>
                </w:tcPr>
                <w:p w14:paraId="50FEABF7" w14:textId="77777777" w:rsidR="00583A23" w:rsidRPr="0012341C" w:rsidRDefault="00583A23" w:rsidP="00743390">
                  <w:pPr>
                    <w:spacing w:line="240" w:lineRule="exact"/>
                    <w:rPr>
                      <w:rFonts w:hAnsi="ＭＳ 明朝"/>
                      <w:sz w:val="18"/>
                      <w:szCs w:val="18"/>
                    </w:rPr>
                  </w:pPr>
                </w:p>
              </w:tc>
            </w:tr>
            <w:tr w:rsidR="0012341C" w:rsidRPr="0012341C" w14:paraId="2654C162" w14:textId="77777777" w:rsidTr="00190D88">
              <w:trPr>
                <w:trHeight w:hRule="exact" w:val="227"/>
                <w:jc w:val="center"/>
              </w:trPr>
              <w:tc>
                <w:tcPr>
                  <w:tcW w:w="238" w:type="dxa"/>
                  <w:tcBorders>
                    <w:left w:val="single" w:sz="4" w:space="0" w:color="000000"/>
                    <w:right w:val="nil"/>
                  </w:tcBorders>
                  <w:tcMar>
                    <w:left w:w="0" w:type="dxa"/>
                    <w:right w:w="0" w:type="dxa"/>
                  </w:tcMar>
                  <w:vAlign w:val="center"/>
                </w:tcPr>
                <w:p w14:paraId="39509F7A" w14:textId="77777777" w:rsidR="00704912" w:rsidRPr="0012341C" w:rsidRDefault="00704912" w:rsidP="00743390">
                  <w:pPr>
                    <w:spacing w:line="240" w:lineRule="exact"/>
                    <w:rPr>
                      <w:rFonts w:hAnsi="ＭＳ 明朝"/>
                    </w:rPr>
                  </w:pPr>
                </w:p>
              </w:tc>
              <w:tc>
                <w:tcPr>
                  <w:tcW w:w="4725" w:type="dxa"/>
                  <w:gridSpan w:val="2"/>
                  <w:tcBorders>
                    <w:top w:val="single" w:sz="4" w:space="0" w:color="auto"/>
                    <w:left w:val="single" w:sz="4" w:space="0" w:color="000000"/>
                    <w:bottom w:val="single" w:sz="4" w:space="0" w:color="auto"/>
                    <w:right w:val="single" w:sz="4" w:space="0" w:color="000000"/>
                  </w:tcBorders>
                  <w:tcMar>
                    <w:left w:w="0" w:type="dxa"/>
                    <w:right w:w="0" w:type="dxa"/>
                  </w:tcMar>
                  <w:vAlign w:val="center"/>
                </w:tcPr>
                <w:p w14:paraId="6502DDBD" w14:textId="0346B46F" w:rsidR="00704912" w:rsidRPr="0012341C" w:rsidRDefault="00704912" w:rsidP="00743390">
                  <w:pPr>
                    <w:spacing w:line="240" w:lineRule="exact"/>
                    <w:ind w:leftChars="50" w:left="422" w:rightChars="72" w:right="151" w:hangingChars="151" w:hanging="317"/>
                    <w:rPr>
                      <w:rFonts w:hAnsi="ＭＳ 明朝"/>
                    </w:rPr>
                  </w:pPr>
                  <w:r w:rsidRPr="0012341C">
                    <w:rPr>
                      <w:rFonts w:hAnsi="ＭＳ 明朝" w:hint="eastAsia"/>
                    </w:rPr>
                    <w:t>各種調査業務費用</w:t>
                  </w:r>
                  <w:r w:rsidR="005B4075" w:rsidRPr="0012341C">
                    <w:rPr>
                      <w:rFonts w:hAnsi="ＭＳ 明朝" w:hint="eastAsia"/>
                    </w:rPr>
                    <w:t>（測量、地質調査等）</w:t>
                  </w:r>
                </w:p>
              </w:tc>
              <w:tc>
                <w:tcPr>
                  <w:tcW w:w="1428" w:type="dxa"/>
                  <w:tcBorders>
                    <w:top w:val="single" w:sz="4" w:space="0" w:color="auto"/>
                    <w:left w:val="nil"/>
                    <w:bottom w:val="single" w:sz="4" w:space="0" w:color="auto"/>
                    <w:right w:val="single" w:sz="4" w:space="0" w:color="auto"/>
                  </w:tcBorders>
                </w:tcPr>
                <w:p w14:paraId="6119693C" w14:textId="77777777" w:rsidR="00704912" w:rsidRPr="0012341C" w:rsidRDefault="00704912" w:rsidP="00743390">
                  <w:pPr>
                    <w:spacing w:line="240" w:lineRule="exact"/>
                    <w:rPr>
                      <w:rFonts w:hAnsi="ＭＳ 明朝"/>
                      <w:sz w:val="18"/>
                      <w:szCs w:val="18"/>
                    </w:rPr>
                  </w:pPr>
                </w:p>
              </w:tc>
              <w:tc>
                <w:tcPr>
                  <w:tcW w:w="2410" w:type="dxa"/>
                  <w:tcBorders>
                    <w:top w:val="nil"/>
                    <w:left w:val="single" w:sz="4" w:space="0" w:color="auto"/>
                    <w:bottom w:val="single" w:sz="4" w:space="0" w:color="000000"/>
                    <w:right w:val="single" w:sz="4" w:space="0" w:color="000000"/>
                  </w:tcBorders>
                  <w:tcMar>
                    <w:left w:w="0" w:type="dxa"/>
                    <w:right w:w="0" w:type="dxa"/>
                  </w:tcMar>
                  <w:vAlign w:val="center"/>
                </w:tcPr>
                <w:p w14:paraId="049369F6" w14:textId="7E2EB66D" w:rsidR="00704912" w:rsidRPr="0012341C" w:rsidRDefault="00704912" w:rsidP="00743390">
                  <w:pPr>
                    <w:spacing w:line="240" w:lineRule="exact"/>
                    <w:rPr>
                      <w:rFonts w:hAnsi="ＭＳ 明朝"/>
                      <w:sz w:val="18"/>
                      <w:szCs w:val="18"/>
                    </w:rPr>
                  </w:pPr>
                </w:p>
              </w:tc>
            </w:tr>
            <w:tr w:rsidR="0012341C" w:rsidRPr="0012341C" w14:paraId="64799A35" w14:textId="77777777" w:rsidTr="00190D88">
              <w:trPr>
                <w:trHeight w:hRule="exact" w:val="227"/>
                <w:jc w:val="center"/>
              </w:trPr>
              <w:tc>
                <w:tcPr>
                  <w:tcW w:w="238" w:type="dxa"/>
                  <w:tcBorders>
                    <w:left w:val="single" w:sz="4" w:space="0" w:color="000000"/>
                    <w:right w:val="nil"/>
                  </w:tcBorders>
                  <w:tcMar>
                    <w:left w:w="0" w:type="dxa"/>
                    <w:right w:w="0" w:type="dxa"/>
                  </w:tcMar>
                  <w:vAlign w:val="center"/>
                </w:tcPr>
                <w:p w14:paraId="1D99545D" w14:textId="77777777" w:rsidR="00704912" w:rsidRPr="0012341C" w:rsidRDefault="00704912" w:rsidP="00743390">
                  <w:pPr>
                    <w:spacing w:line="240" w:lineRule="exact"/>
                    <w:rPr>
                      <w:rFonts w:hAnsi="ＭＳ 明朝"/>
                    </w:rPr>
                  </w:pPr>
                </w:p>
              </w:tc>
              <w:tc>
                <w:tcPr>
                  <w:tcW w:w="4725" w:type="dxa"/>
                  <w:gridSpan w:val="2"/>
                  <w:tcBorders>
                    <w:top w:val="single" w:sz="4" w:space="0" w:color="auto"/>
                    <w:left w:val="single" w:sz="4" w:space="0" w:color="000000"/>
                    <w:right w:val="single" w:sz="4" w:space="0" w:color="000000"/>
                  </w:tcBorders>
                  <w:tcMar>
                    <w:left w:w="0" w:type="dxa"/>
                    <w:right w:w="0" w:type="dxa"/>
                  </w:tcMar>
                  <w:vAlign w:val="center"/>
                </w:tcPr>
                <w:p w14:paraId="1E463D24" w14:textId="621AB0A9" w:rsidR="00704912" w:rsidRPr="0012341C" w:rsidRDefault="00704912" w:rsidP="00743390">
                  <w:pPr>
                    <w:spacing w:line="240" w:lineRule="exact"/>
                    <w:ind w:firstLineChars="50" w:firstLine="105"/>
                    <w:rPr>
                      <w:rFonts w:hAnsi="ＭＳ 明朝"/>
                    </w:rPr>
                  </w:pPr>
                  <w:r w:rsidRPr="0012341C">
                    <w:rPr>
                      <w:rFonts w:hAnsi="ＭＳ 明朝" w:hint="eastAsia"/>
                    </w:rPr>
                    <w:t>各種対策業務費用</w:t>
                  </w:r>
                  <w:r w:rsidR="005B4075" w:rsidRPr="0012341C">
                    <w:rPr>
                      <w:rFonts w:hAnsi="ＭＳ 明朝" w:hint="eastAsia"/>
                    </w:rPr>
                    <w:t>（電波障害対策費等）</w:t>
                  </w:r>
                </w:p>
              </w:tc>
              <w:tc>
                <w:tcPr>
                  <w:tcW w:w="1428" w:type="dxa"/>
                  <w:tcBorders>
                    <w:top w:val="nil"/>
                    <w:left w:val="nil"/>
                    <w:bottom w:val="single" w:sz="4" w:space="0" w:color="auto"/>
                    <w:right w:val="single" w:sz="4" w:space="0" w:color="auto"/>
                  </w:tcBorders>
                </w:tcPr>
                <w:p w14:paraId="37907075" w14:textId="77777777" w:rsidR="00704912" w:rsidRPr="0012341C" w:rsidRDefault="00704912" w:rsidP="00743390">
                  <w:pPr>
                    <w:spacing w:line="240" w:lineRule="exact"/>
                    <w:rPr>
                      <w:rFonts w:hAnsi="ＭＳ 明朝"/>
                      <w:sz w:val="18"/>
                      <w:szCs w:val="18"/>
                    </w:rPr>
                  </w:pPr>
                </w:p>
              </w:tc>
              <w:tc>
                <w:tcPr>
                  <w:tcW w:w="2410" w:type="dxa"/>
                  <w:tcBorders>
                    <w:top w:val="nil"/>
                    <w:left w:val="single" w:sz="4" w:space="0" w:color="auto"/>
                    <w:bottom w:val="single" w:sz="4" w:space="0" w:color="000000"/>
                    <w:right w:val="single" w:sz="4" w:space="0" w:color="000000"/>
                  </w:tcBorders>
                  <w:tcMar>
                    <w:left w:w="0" w:type="dxa"/>
                    <w:right w:w="0" w:type="dxa"/>
                  </w:tcMar>
                  <w:vAlign w:val="center"/>
                </w:tcPr>
                <w:p w14:paraId="4E105AD6" w14:textId="68C3B8AB" w:rsidR="00704912" w:rsidRPr="0012341C" w:rsidRDefault="00704912" w:rsidP="00743390">
                  <w:pPr>
                    <w:spacing w:line="240" w:lineRule="exact"/>
                    <w:rPr>
                      <w:rFonts w:hAnsi="ＭＳ 明朝"/>
                      <w:sz w:val="18"/>
                      <w:szCs w:val="18"/>
                    </w:rPr>
                  </w:pPr>
                </w:p>
              </w:tc>
            </w:tr>
            <w:tr w:rsidR="0012341C" w:rsidRPr="0012341C" w14:paraId="5BB0F84A" w14:textId="77777777" w:rsidTr="00541EC2">
              <w:trPr>
                <w:trHeight w:hRule="exact" w:val="227"/>
                <w:jc w:val="center"/>
              </w:trPr>
              <w:tc>
                <w:tcPr>
                  <w:tcW w:w="238" w:type="dxa"/>
                  <w:tcBorders>
                    <w:left w:val="single" w:sz="4" w:space="0" w:color="000000"/>
                    <w:right w:val="nil"/>
                  </w:tcBorders>
                  <w:tcMar>
                    <w:left w:w="0" w:type="dxa"/>
                    <w:right w:w="0" w:type="dxa"/>
                  </w:tcMar>
                  <w:vAlign w:val="center"/>
                </w:tcPr>
                <w:p w14:paraId="7247233F" w14:textId="77777777" w:rsidR="00704912" w:rsidRPr="0012341C" w:rsidRDefault="00704912" w:rsidP="00743390">
                  <w:pPr>
                    <w:spacing w:line="240" w:lineRule="exact"/>
                    <w:rPr>
                      <w:rFonts w:hAnsi="ＭＳ 明朝"/>
                    </w:rPr>
                  </w:pPr>
                </w:p>
              </w:tc>
              <w:tc>
                <w:tcPr>
                  <w:tcW w:w="4725" w:type="dxa"/>
                  <w:gridSpan w:val="2"/>
                  <w:tcBorders>
                    <w:top w:val="single" w:sz="4" w:space="0" w:color="000000"/>
                    <w:left w:val="single" w:sz="4" w:space="0" w:color="000000"/>
                    <w:right w:val="single" w:sz="4" w:space="0" w:color="000000"/>
                  </w:tcBorders>
                  <w:tcMar>
                    <w:left w:w="0" w:type="dxa"/>
                    <w:right w:w="0" w:type="dxa"/>
                  </w:tcMar>
                  <w:vAlign w:val="center"/>
                </w:tcPr>
                <w:p w14:paraId="2E201D60" w14:textId="30B9939D" w:rsidR="00704912" w:rsidRPr="0012341C" w:rsidRDefault="00704912" w:rsidP="00743390">
                  <w:pPr>
                    <w:spacing w:line="240" w:lineRule="exact"/>
                    <w:ind w:leftChars="50" w:left="428" w:rightChars="62" w:right="130" w:hangingChars="154" w:hanging="323"/>
                    <w:rPr>
                      <w:rFonts w:hAnsi="ＭＳ 明朝"/>
                    </w:rPr>
                  </w:pPr>
                  <w:r w:rsidRPr="0012341C">
                    <w:rPr>
                      <w:rFonts w:hAnsi="ＭＳ 明朝" w:hint="eastAsia"/>
                    </w:rPr>
                    <w:t>その他費用</w:t>
                  </w:r>
                </w:p>
              </w:tc>
              <w:tc>
                <w:tcPr>
                  <w:tcW w:w="1428" w:type="dxa"/>
                  <w:tcBorders>
                    <w:top w:val="nil"/>
                    <w:left w:val="nil"/>
                    <w:bottom w:val="single" w:sz="4" w:space="0" w:color="auto"/>
                    <w:right w:val="single" w:sz="4" w:space="0" w:color="auto"/>
                  </w:tcBorders>
                </w:tcPr>
                <w:p w14:paraId="3F984C76" w14:textId="77777777" w:rsidR="00704912" w:rsidRPr="0012341C" w:rsidRDefault="00704912" w:rsidP="00743390">
                  <w:pPr>
                    <w:spacing w:line="240" w:lineRule="exact"/>
                    <w:rPr>
                      <w:rFonts w:hAnsi="ＭＳ 明朝"/>
                      <w:sz w:val="18"/>
                      <w:szCs w:val="18"/>
                    </w:rPr>
                  </w:pPr>
                </w:p>
              </w:tc>
              <w:tc>
                <w:tcPr>
                  <w:tcW w:w="2410" w:type="dxa"/>
                  <w:tcBorders>
                    <w:top w:val="nil"/>
                    <w:left w:val="single" w:sz="4" w:space="0" w:color="auto"/>
                    <w:bottom w:val="single" w:sz="4" w:space="0" w:color="000000"/>
                    <w:right w:val="single" w:sz="4" w:space="0" w:color="000000"/>
                  </w:tcBorders>
                  <w:tcMar>
                    <w:left w:w="0" w:type="dxa"/>
                    <w:right w:w="0" w:type="dxa"/>
                  </w:tcMar>
                  <w:vAlign w:val="center"/>
                </w:tcPr>
                <w:p w14:paraId="34E54C68" w14:textId="070E0311" w:rsidR="00704912" w:rsidRPr="0012341C" w:rsidRDefault="00704912" w:rsidP="00743390">
                  <w:pPr>
                    <w:spacing w:line="240" w:lineRule="exact"/>
                    <w:rPr>
                      <w:rFonts w:hAnsi="ＭＳ 明朝"/>
                      <w:sz w:val="18"/>
                      <w:szCs w:val="18"/>
                    </w:rPr>
                  </w:pPr>
                </w:p>
              </w:tc>
            </w:tr>
            <w:tr w:rsidR="0012341C" w:rsidRPr="0012341C" w14:paraId="13F14878" w14:textId="6B45D03D" w:rsidTr="00541EC2">
              <w:trPr>
                <w:trHeight w:hRule="exact" w:val="227"/>
                <w:jc w:val="center"/>
              </w:trPr>
              <w:tc>
                <w:tcPr>
                  <w:tcW w:w="238" w:type="dxa"/>
                  <w:tcBorders>
                    <w:left w:val="single" w:sz="4" w:space="0" w:color="000000"/>
                    <w:right w:val="nil"/>
                  </w:tcBorders>
                  <w:tcMar>
                    <w:left w:w="0" w:type="dxa"/>
                    <w:right w:w="0" w:type="dxa"/>
                  </w:tcMar>
                  <w:vAlign w:val="center"/>
                </w:tcPr>
                <w:p w14:paraId="2F3205CD" w14:textId="75CD33AD" w:rsidR="00704912" w:rsidRPr="0012341C" w:rsidRDefault="00704912" w:rsidP="00743390">
                  <w:pPr>
                    <w:spacing w:line="240" w:lineRule="exact"/>
                    <w:rPr>
                      <w:rFonts w:hAnsi="ＭＳ 明朝"/>
                    </w:rPr>
                  </w:pPr>
                </w:p>
              </w:tc>
              <w:tc>
                <w:tcPr>
                  <w:tcW w:w="209" w:type="dxa"/>
                  <w:tcBorders>
                    <w:left w:val="single" w:sz="4" w:space="0" w:color="000000"/>
                    <w:right w:val="single" w:sz="4" w:space="0" w:color="000000"/>
                  </w:tcBorders>
                  <w:tcMar>
                    <w:left w:w="0" w:type="dxa"/>
                    <w:right w:w="0" w:type="dxa"/>
                  </w:tcMar>
                  <w:vAlign w:val="center"/>
                </w:tcPr>
                <w:p w14:paraId="2D1557ED" w14:textId="5C4470AD" w:rsidR="00704912" w:rsidRPr="0012341C" w:rsidRDefault="00704912" w:rsidP="00743390">
                  <w:pPr>
                    <w:spacing w:line="240" w:lineRule="exact"/>
                    <w:ind w:leftChars="50" w:left="428" w:rightChars="62" w:right="130" w:hangingChars="154" w:hanging="323"/>
                    <w:rPr>
                      <w:rFonts w:hAnsi="ＭＳ 明朝"/>
                    </w:rPr>
                  </w:pPr>
                </w:p>
              </w:tc>
              <w:tc>
                <w:tcPr>
                  <w:tcW w:w="4516" w:type="dxa"/>
                  <w:tcBorders>
                    <w:top w:val="single" w:sz="4" w:space="0" w:color="000000"/>
                    <w:left w:val="single" w:sz="4" w:space="0" w:color="000000"/>
                    <w:bottom w:val="single" w:sz="4" w:space="0" w:color="000000"/>
                    <w:right w:val="single" w:sz="4" w:space="0" w:color="000000"/>
                  </w:tcBorders>
                  <w:vAlign w:val="center"/>
                </w:tcPr>
                <w:p w14:paraId="26DAD965" w14:textId="1D27AB6E" w:rsidR="00704912" w:rsidRPr="0012341C" w:rsidRDefault="00CA7C22" w:rsidP="00743390">
                  <w:pPr>
                    <w:spacing w:line="240" w:lineRule="exact"/>
                    <w:ind w:leftChars="50" w:left="428" w:rightChars="62" w:right="130" w:hangingChars="154" w:hanging="323"/>
                    <w:rPr>
                      <w:rFonts w:hAnsi="ＭＳ 明朝"/>
                    </w:rPr>
                  </w:pPr>
                  <w:r w:rsidRPr="0012341C">
                    <w:rPr>
                      <w:rFonts w:hAnsi="ＭＳ 明朝" w:hint="eastAsia"/>
                    </w:rPr>
                    <w:t>建替</w:t>
                  </w:r>
                  <w:r w:rsidR="00704912" w:rsidRPr="0012341C">
                    <w:rPr>
                      <w:rFonts w:hAnsi="ＭＳ 明朝" w:hint="eastAsia"/>
                    </w:rPr>
                    <w:t>住宅の引渡しに係る一切の業務費用</w:t>
                  </w:r>
                </w:p>
              </w:tc>
              <w:tc>
                <w:tcPr>
                  <w:tcW w:w="1428" w:type="dxa"/>
                  <w:tcBorders>
                    <w:top w:val="single" w:sz="4" w:space="0" w:color="auto"/>
                    <w:left w:val="nil"/>
                    <w:bottom w:val="single" w:sz="4" w:space="0" w:color="000000"/>
                    <w:right w:val="single" w:sz="4" w:space="0" w:color="auto"/>
                  </w:tcBorders>
                </w:tcPr>
                <w:p w14:paraId="217DD3DB" w14:textId="0F12DCFE" w:rsidR="00704912" w:rsidRPr="0012341C" w:rsidRDefault="00704912" w:rsidP="00743390">
                  <w:pPr>
                    <w:spacing w:line="240" w:lineRule="exact"/>
                    <w:rPr>
                      <w:rFonts w:hAnsi="ＭＳ 明朝"/>
                      <w:sz w:val="18"/>
                      <w:szCs w:val="18"/>
                    </w:rPr>
                  </w:pPr>
                </w:p>
              </w:tc>
              <w:tc>
                <w:tcPr>
                  <w:tcW w:w="2410" w:type="dxa"/>
                  <w:tcBorders>
                    <w:top w:val="nil"/>
                    <w:left w:val="single" w:sz="4" w:space="0" w:color="auto"/>
                    <w:bottom w:val="single" w:sz="4" w:space="0" w:color="000000"/>
                    <w:right w:val="single" w:sz="4" w:space="0" w:color="000000"/>
                  </w:tcBorders>
                  <w:tcMar>
                    <w:left w:w="0" w:type="dxa"/>
                    <w:right w:w="0" w:type="dxa"/>
                  </w:tcMar>
                  <w:vAlign w:val="center"/>
                </w:tcPr>
                <w:p w14:paraId="0D0856A9" w14:textId="61B4AC60" w:rsidR="00704912" w:rsidRPr="0012341C" w:rsidRDefault="00704912" w:rsidP="00743390">
                  <w:pPr>
                    <w:spacing w:line="240" w:lineRule="exact"/>
                    <w:rPr>
                      <w:rFonts w:hAnsi="ＭＳ 明朝"/>
                      <w:sz w:val="18"/>
                      <w:szCs w:val="18"/>
                    </w:rPr>
                  </w:pPr>
                </w:p>
              </w:tc>
            </w:tr>
            <w:tr w:rsidR="0012341C" w:rsidRPr="0012341C" w14:paraId="3600E799" w14:textId="6D069E82" w:rsidTr="00CA7C22">
              <w:trPr>
                <w:trHeight w:hRule="exact" w:val="227"/>
                <w:jc w:val="center"/>
              </w:trPr>
              <w:tc>
                <w:tcPr>
                  <w:tcW w:w="238" w:type="dxa"/>
                  <w:tcBorders>
                    <w:left w:val="single" w:sz="4" w:space="0" w:color="000000"/>
                    <w:right w:val="nil"/>
                  </w:tcBorders>
                  <w:tcMar>
                    <w:left w:w="0" w:type="dxa"/>
                    <w:right w:w="0" w:type="dxa"/>
                  </w:tcMar>
                  <w:vAlign w:val="center"/>
                </w:tcPr>
                <w:p w14:paraId="2A75EA7A" w14:textId="7052AD8B" w:rsidR="00704912" w:rsidRPr="0012341C" w:rsidRDefault="00704912" w:rsidP="00743390">
                  <w:pPr>
                    <w:spacing w:line="240" w:lineRule="exact"/>
                    <w:rPr>
                      <w:rFonts w:hAnsi="ＭＳ 明朝"/>
                    </w:rPr>
                  </w:pPr>
                </w:p>
              </w:tc>
              <w:tc>
                <w:tcPr>
                  <w:tcW w:w="209" w:type="dxa"/>
                  <w:tcBorders>
                    <w:top w:val="nil"/>
                    <w:left w:val="single" w:sz="4" w:space="0" w:color="000000"/>
                    <w:right w:val="single" w:sz="4" w:space="0" w:color="000000"/>
                  </w:tcBorders>
                  <w:tcMar>
                    <w:left w:w="0" w:type="dxa"/>
                    <w:right w:w="0" w:type="dxa"/>
                  </w:tcMar>
                  <w:vAlign w:val="center"/>
                </w:tcPr>
                <w:p w14:paraId="08B11DB8" w14:textId="2ED8913A" w:rsidR="00704912" w:rsidRPr="0012341C" w:rsidRDefault="00704912" w:rsidP="00743390">
                  <w:pPr>
                    <w:spacing w:line="240" w:lineRule="exact"/>
                    <w:ind w:leftChars="50" w:left="428" w:rightChars="62" w:right="130" w:hangingChars="154" w:hanging="323"/>
                    <w:rPr>
                      <w:rFonts w:hAnsi="ＭＳ 明朝"/>
                    </w:rPr>
                  </w:pPr>
                </w:p>
              </w:tc>
              <w:tc>
                <w:tcPr>
                  <w:tcW w:w="4516" w:type="dxa"/>
                  <w:tcBorders>
                    <w:top w:val="nil"/>
                    <w:left w:val="single" w:sz="4" w:space="0" w:color="000000"/>
                    <w:bottom w:val="single" w:sz="4" w:space="0" w:color="000000"/>
                    <w:right w:val="single" w:sz="4" w:space="0" w:color="000000"/>
                  </w:tcBorders>
                  <w:vAlign w:val="center"/>
                </w:tcPr>
                <w:p w14:paraId="0DCDD5B1" w14:textId="15E86F55" w:rsidR="00704912" w:rsidRPr="0012341C" w:rsidRDefault="00704912" w:rsidP="00743390">
                  <w:pPr>
                    <w:spacing w:line="240" w:lineRule="exact"/>
                    <w:ind w:leftChars="50" w:left="428" w:rightChars="62" w:right="130" w:hangingChars="154" w:hanging="323"/>
                    <w:rPr>
                      <w:rFonts w:hAnsi="ＭＳ 明朝"/>
                    </w:rPr>
                  </w:pPr>
                  <w:r w:rsidRPr="0012341C">
                    <w:rPr>
                      <w:rFonts w:hAnsi="ＭＳ 明朝" w:hint="eastAsia"/>
                    </w:rPr>
                    <w:t>事業者の開業に要する諸費用</w:t>
                  </w:r>
                </w:p>
              </w:tc>
              <w:tc>
                <w:tcPr>
                  <w:tcW w:w="1428" w:type="dxa"/>
                  <w:tcBorders>
                    <w:top w:val="nil"/>
                    <w:left w:val="nil"/>
                    <w:bottom w:val="single" w:sz="4" w:space="0" w:color="000000"/>
                    <w:right w:val="single" w:sz="4" w:space="0" w:color="auto"/>
                  </w:tcBorders>
                </w:tcPr>
                <w:p w14:paraId="5DADF6D1" w14:textId="1FA4D4F0" w:rsidR="00704912" w:rsidRPr="0012341C" w:rsidRDefault="00704912" w:rsidP="00743390">
                  <w:pPr>
                    <w:spacing w:line="240" w:lineRule="exact"/>
                    <w:rPr>
                      <w:rFonts w:hAnsi="ＭＳ 明朝"/>
                      <w:sz w:val="18"/>
                      <w:szCs w:val="18"/>
                    </w:rPr>
                  </w:pPr>
                </w:p>
              </w:tc>
              <w:tc>
                <w:tcPr>
                  <w:tcW w:w="2410" w:type="dxa"/>
                  <w:tcBorders>
                    <w:top w:val="nil"/>
                    <w:left w:val="single" w:sz="4" w:space="0" w:color="auto"/>
                    <w:bottom w:val="single" w:sz="4" w:space="0" w:color="000000"/>
                    <w:right w:val="single" w:sz="4" w:space="0" w:color="000000"/>
                  </w:tcBorders>
                  <w:tcMar>
                    <w:left w:w="0" w:type="dxa"/>
                    <w:right w:w="0" w:type="dxa"/>
                  </w:tcMar>
                  <w:vAlign w:val="center"/>
                </w:tcPr>
                <w:p w14:paraId="28DCB462" w14:textId="1189C2E6" w:rsidR="00704912" w:rsidRPr="0012341C" w:rsidRDefault="00704912" w:rsidP="00743390">
                  <w:pPr>
                    <w:spacing w:line="240" w:lineRule="exact"/>
                    <w:rPr>
                      <w:rFonts w:hAnsi="ＭＳ 明朝"/>
                      <w:sz w:val="18"/>
                      <w:szCs w:val="18"/>
                    </w:rPr>
                  </w:pPr>
                </w:p>
              </w:tc>
            </w:tr>
            <w:tr w:rsidR="0012341C" w:rsidRPr="0012341C" w14:paraId="34D9D2B5" w14:textId="58C2178C" w:rsidTr="00CA7C22">
              <w:trPr>
                <w:trHeight w:hRule="exact" w:val="227"/>
                <w:jc w:val="center"/>
              </w:trPr>
              <w:tc>
                <w:tcPr>
                  <w:tcW w:w="238" w:type="dxa"/>
                  <w:tcBorders>
                    <w:left w:val="single" w:sz="4" w:space="0" w:color="000000"/>
                    <w:right w:val="nil"/>
                  </w:tcBorders>
                  <w:tcMar>
                    <w:left w:w="0" w:type="dxa"/>
                    <w:right w:w="0" w:type="dxa"/>
                  </w:tcMar>
                  <w:vAlign w:val="center"/>
                </w:tcPr>
                <w:p w14:paraId="5BC1A3CF" w14:textId="31FBE0D5" w:rsidR="00704912" w:rsidRPr="0012341C" w:rsidRDefault="00704912" w:rsidP="00743390">
                  <w:pPr>
                    <w:spacing w:line="240" w:lineRule="exact"/>
                    <w:rPr>
                      <w:rFonts w:hAnsi="ＭＳ 明朝"/>
                    </w:rPr>
                  </w:pPr>
                </w:p>
              </w:tc>
              <w:tc>
                <w:tcPr>
                  <w:tcW w:w="209" w:type="dxa"/>
                  <w:tcBorders>
                    <w:top w:val="nil"/>
                    <w:left w:val="single" w:sz="4" w:space="0" w:color="000000"/>
                    <w:right w:val="single" w:sz="4" w:space="0" w:color="000000"/>
                  </w:tcBorders>
                  <w:tcMar>
                    <w:left w:w="0" w:type="dxa"/>
                    <w:right w:w="0" w:type="dxa"/>
                  </w:tcMar>
                  <w:vAlign w:val="center"/>
                </w:tcPr>
                <w:p w14:paraId="2EB62420" w14:textId="26ED0BBF" w:rsidR="00704912" w:rsidRPr="0012341C" w:rsidRDefault="00704912" w:rsidP="00743390">
                  <w:pPr>
                    <w:spacing w:line="240" w:lineRule="exact"/>
                    <w:ind w:leftChars="50" w:left="428" w:rightChars="62" w:right="130" w:hangingChars="154" w:hanging="323"/>
                    <w:rPr>
                      <w:rFonts w:hAnsi="ＭＳ 明朝"/>
                    </w:rPr>
                  </w:pPr>
                </w:p>
              </w:tc>
              <w:tc>
                <w:tcPr>
                  <w:tcW w:w="4516" w:type="dxa"/>
                  <w:tcBorders>
                    <w:top w:val="nil"/>
                    <w:left w:val="single" w:sz="4" w:space="0" w:color="000000"/>
                    <w:bottom w:val="single" w:sz="4" w:space="0" w:color="000000"/>
                    <w:right w:val="single" w:sz="4" w:space="0" w:color="000000"/>
                  </w:tcBorders>
                  <w:vAlign w:val="center"/>
                </w:tcPr>
                <w:p w14:paraId="1C94B6FE" w14:textId="1103D797" w:rsidR="00704912" w:rsidRPr="0012341C" w:rsidRDefault="00704912" w:rsidP="00743390">
                  <w:pPr>
                    <w:spacing w:line="240" w:lineRule="exact"/>
                    <w:ind w:leftChars="50" w:left="428" w:rightChars="62" w:right="130" w:hangingChars="154" w:hanging="323"/>
                    <w:rPr>
                      <w:rFonts w:hAnsi="ＭＳ 明朝"/>
                    </w:rPr>
                  </w:pPr>
                  <w:r w:rsidRPr="0012341C">
                    <w:rPr>
                      <w:rFonts w:hAnsi="ＭＳ 明朝" w:hint="eastAsia"/>
                    </w:rPr>
                    <w:t>保険料</w:t>
                  </w:r>
                </w:p>
              </w:tc>
              <w:tc>
                <w:tcPr>
                  <w:tcW w:w="1428" w:type="dxa"/>
                  <w:tcBorders>
                    <w:top w:val="nil"/>
                    <w:left w:val="nil"/>
                    <w:bottom w:val="single" w:sz="4" w:space="0" w:color="000000"/>
                    <w:right w:val="single" w:sz="4" w:space="0" w:color="auto"/>
                  </w:tcBorders>
                </w:tcPr>
                <w:p w14:paraId="5E4DABCD" w14:textId="49B030D4" w:rsidR="00704912" w:rsidRPr="0012341C" w:rsidRDefault="00704912" w:rsidP="00743390">
                  <w:pPr>
                    <w:spacing w:line="240" w:lineRule="exact"/>
                    <w:rPr>
                      <w:rFonts w:hAnsi="ＭＳ 明朝"/>
                      <w:sz w:val="18"/>
                      <w:szCs w:val="18"/>
                    </w:rPr>
                  </w:pPr>
                </w:p>
              </w:tc>
              <w:tc>
                <w:tcPr>
                  <w:tcW w:w="2410" w:type="dxa"/>
                  <w:tcBorders>
                    <w:top w:val="nil"/>
                    <w:left w:val="single" w:sz="4" w:space="0" w:color="auto"/>
                    <w:bottom w:val="single" w:sz="4" w:space="0" w:color="000000"/>
                    <w:right w:val="single" w:sz="4" w:space="0" w:color="000000"/>
                  </w:tcBorders>
                  <w:tcMar>
                    <w:left w:w="0" w:type="dxa"/>
                    <w:right w:w="0" w:type="dxa"/>
                  </w:tcMar>
                  <w:vAlign w:val="center"/>
                </w:tcPr>
                <w:p w14:paraId="1E300FC6" w14:textId="074E0FD5" w:rsidR="00704912" w:rsidRPr="0012341C" w:rsidRDefault="00704912" w:rsidP="00743390">
                  <w:pPr>
                    <w:spacing w:line="240" w:lineRule="exact"/>
                    <w:rPr>
                      <w:rFonts w:hAnsi="ＭＳ 明朝"/>
                      <w:sz w:val="18"/>
                      <w:szCs w:val="18"/>
                    </w:rPr>
                  </w:pPr>
                </w:p>
              </w:tc>
            </w:tr>
            <w:tr w:rsidR="0012341C" w:rsidRPr="0012341C" w14:paraId="40959015" w14:textId="2BEE881C" w:rsidTr="00CA7C22">
              <w:trPr>
                <w:trHeight w:hRule="exact" w:val="227"/>
                <w:jc w:val="center"/>
              </w:trPr>
              <w:tc>
                <w:tcPr>
                  <w:tcW w:w="238" w:type="dxa"/>
                  <w:tcBorders>
                    <w:left w:val="single" w:sz="4" w:space="0" w:color="000000"/>
                    <w:bottom w:val="single" w:sz="4" w:space="0" w:color="000000"/>
                    <w:right w:val="nil"/>
                  </w:tcBorders>
                  <w:tcMar>
                    <w:left w:w="0" w:type="dxa"/>
                    <w:right w:w="0" w:type="dxa"/>
                  </w:tcMar>
                  <w:vAlign w:val="center"/>
                </w:tcPr>
                <w:p w14:paraId="4E7A238B" w14:textId="74DFFFC9" w:rsidR="00704912" w:rsidRPr="0012341C" w:rsidRDefault="00704912" w:rsidP="00743390">
                  <w:pPr>
                    <w:spacing w:line="240" w:lineRule="exact"/>
                    <w:rPr>
                      <w:rFonts w:hAnsi="ＭＳ 明朝"/>
                    </w:rPr>
                  </w:pPr>
                </w:p>
              </w:tc>
              <w:tc>
                <w:tcPr>
                  <w:tcW w:w="209" w:type="dxa"/>
                  <w:tcBorders>
                    <w:top w:val="nil"/>
                    <w:left w:val="single" w:sz="4" w:space="0" w:color="000000"/>
                    <w:bottom w:val="single" w:sz="4" w:space="0" w:color="000000"/>
                    <w:right w:val="single" w:sz="4" w:space="0" w:color="000000"/>
                  </w:tcBorders>
                  <w:tcMar>
                    <w:left w:w="0" w:type="dxa"/>
                    <w:right w:w="0" w:type="dxa"/>
                  </w:tcMar>
                  <w:vAlign w:val="center"/>
                </w:tcPr>
                <w:p w14:paraId="3EB25886" w14:textId="5064C8BD" w:rsidR="00704912" w:rsidRPr="0012341C" w:rsidRDefault="00704912" w:rsidP="00743390">
                  <w:pPr>
                    <w:spacing w:line="240" w:lineRule="exact"/>
                    <w:ind w:leftChars="50" w:left="428" w:rightChars="62" w:right="130" w:hangingChars="154" w:hanging="323"/>
                    <w:rPr>
                      <w:rFonts w:hAnsi="ＭＳ 明朝"/>
                    </w:rPr>
                  </w:pPr>
                </w:p>
              </w:tc>
              <w:tc>
                <w:tcPr>
                  <w:tcW w:w="4516" w:type="dxa"/>
                  <w:tcBorders>
                    <w:top w:val="nil"/>
                    <w:left w:val="single" w:sz="4" w:space="0" w:color="000000"/>
                    <w:bottom w:val="single" w:sz="4" w:space="0" w:color="000000"/>
                    <w:right w:val="single" w:sz="4" w:space="0" w:color="000000"/>
                  </w:tcBorders>
                  <w:vAlign w:val="center"/>
                </w:tcPr>
                <w:p w14:paraId="5AFADC07" w14:textId="5B7268D0" w:rsidR="00704912" w:rsidRPr="0012341C" w:rsidRDefault="00704912" w:rsidP="004C0E58">
                  <w:pPr>
                    <w:spacing w:line="240" w:lineRule="exact"/>
                    <w:ind w:left="443" w:rightChars="62" w:right="130" w:hanging="346"/>
                    <w:rPr>
                      <w:rFonts w:hAnsi="ＭＳ 明朝"/>
                    </w:rPr>
                  </w:pPr>
                  <w:r w:rsidRPr="0012341C">
                    <w:rPr>
                      <w:rFonts w:hAnsi="ＭＳ 明朝" w:hint="eastAsia"/>
                      <w:w w:val="60"/>
                    </w:rPr>
                    <w:t>その他</w:t>
                  </w:r>
                  <w:r w:rsidR="004C0E58" w:rsidRPr="0012341C">
                    <w:rPr>
                      <w:rFonts w:hAnsi="ＭＳ 明朝" w:hint="eastAsia"/>
                      <w:w w:val="60"/>
                    </w:rPr>
                    <w:t>建替</w:t>
                  </w:r>
                  <w:r w:rsidRPr="0012341C">
                    <w:rPr>
                      <w:rFonts w:hAnsi="ＭＳ 明朝" w:hint="eastAsia"/>
                      <w:w w:val="60"/>
                    </w:rPr>
                    <w:t>住宅</w:t>
                  </w:r>
                  <w:r w:rsidR="004C0E58" w:rsidRPr="0012341C">
                    <w:rPr>
                      <w:rFonts w:hAnsi="ＭＳ 明朝" w:hint="eastAsia"/>
                      <w:w w:val="60"/>
                    </w:rPr>
                    <w:t>等</w:t>
                  </w:r>
                  <w:r w:rsidRPr="0012341C">
                    <w:rPr>
                      <w:rFonts w:hAnsi="ＭＳ 明朝" w:hint="eastAsia"/>
                      <w:w w:val="60"/>
                    </w:rPr>
                    <w:t>整備業務に関して初期投資として必要となる諸費用</w:t>
                  </w:r>
                </w:p>
              </w:tc>
              <w:tc>
                <w:tcPr>
                  <w:tcW w:w="1428" w:type="dxa"/>
                  <w:tcBorders>
                    <w:top w:val="nil"/>
                    <w:left w:val="nil"/>
                    <w:bottom w:val="single" w:sz="4" w:space="0" w:color="000000"/>
                    <w:right w:val="single" w:sz="4" w:space="0" w:color="auto"/>
                  </w:tcBorders>
                </w:tcPr>
                <w:p w14:paraId="07F988F9" w14:textId="4BD13445" w:rsidR="00704912" w:rsidRPr="0012341C" w:rsidRDefault="00704912" w:rsidP="00743390">
                  <w:pPr>
                    <w:spacing w:line="240" w:lineRule="exact"/>
                    <w:rPr>
                      <w:rFonts w:hAnsi="ＭＳ 明朝"/>
                      <w:sz w:val="18"/>
                      <w:szCs w:val="18"/>
                    </w:rPr>
                  </w:pPr>
                </w:p>
              </w:tc>
              <w:tc>
                <w:tcPr>
                  <w:tcW w:w="2410" w:type="dxa"/>
                  <w:tcBorders>
                    <w:top w:val="nil"/>
                    <w:left w:val="single" w:sz="4" w:space="0" w:color="auto"/>
                    <w:bottom w:val="single" w:sz="4" w:space="0" w:color="000000"/>
                    <w:right w:val="single" w:sz="4" w:space="0" w:color="000000"/>
                  </w:tcBorders>
                  <w:tcMar>
                    <w:left w:w="0" w:type="dxa"/>
                    <w:right w:w="0" w:type="dxa"/>
                  </w:tcMar>
                  <w:vAlign w:val="center"/>
                </w:tcPr>
                <w:p w14:paraId="595F859C" w14:textId="33CF1F3F" w:rsidR="00704912" w:rsidRPr="0012341C" w:rsidRDefault="00704912" w:rsidP="00743390">
                  <w:pPr>
                    <w:spacing w:line="240" w:lineRule="exact"/>
                    <w:rPr>
                      <w:rFonts w:hAnsi="ＭＳ 明朝"/>
                      <w:sz w:val="18"/>
                      <w:szCs w:val="18"/>
                    </w:rPr>
                  </w:pPr>
                </w:p>
              </w:tc>
            </w:tr>
            <w:tr w:rsidR="0012341C" w:rsidRPr="0012341C" w14:paraId="33BC262C" w14:textId="77777777" w:rsidTr="000C248C">
              <w:trPr>
                <w:trHeight w:hRule="exact" w:val="227"/>
                <w:jc w:val="center"/>
              </w:trPr>
              <w:tc>
                <w:tcPr>
                  <w:tcW w:w="4963" w:type="dxa"/>
                  <w:gridSpan w:val="3"/>
                  <w:tcBorders>
                    <w:left w:val="single" w:sz="4" w:space="0" w:color="000000"/>
                    <w:bottom w:val="single" w:sz="4" w:space="0" w:color="000000"/>
                    <w:right w:val="single" w:sz="4" w:space="0" w:color="000000"/>
                  </w:tcBorders>
                  <w:tcMar>
                    <w:left w:w="0" w:type="dxa"/>
                    <w:right w:w="0" w:type="dxa"/>
                  </w:tcMar>
                  <w:vAlign w:val="center"/>
                </w:tcPr>
                <w:p w14:paraId="4F155186" w14:textId="4D38BA0F" w:rsidR="00D301AA" w:rsidRPr="0012341C" w:rsidRDefault="005B4075" w:rsidP="004C0E58">
                  <w:pPr>
                    <w:spacing w:line="240" w:lineRule="exact"/>
                    <w:ind w:left="443" w:rightChars="62" w:right="130" w:hanging="346"/>
                    <w:rPr>
                      <w:rFonts w:hAnsi="ＭＳ 明朝"/>
                    </w:rPr>
                  </w:pPr>
                  <w:r w:rsidRPr="0012341C">
                    <w:rPr>
                      <w:rFonts w:hAnsi="ＭＳ 明朝" w:hint="eastAsia"/>
                    </w:rPr>
                    <w:t xml:space="preserve">② </w:t>
                  </w:r>
                  <w:r w:rsidR="00D301AA" w:rsidRPr="0012341C">
                    <w:rPr>
                      <w:rFonts w:hAnsi="ＭＳ 明朝" w:hint="eastAsia"/>
                    </w:rPr>
                    <w:t>事業者の資金調達に要する費用</w:t>
                  </w:r>
                </w:p>
              </w:tc>
              <w:tc>
                <w:tcPr>
                  <w:tcW w:w="1428" w:type="dxa"/>
                  <w:tcBorders>
                    <w:top w:val="nil"/>
                    <w:left w:val="nil"/>
                    <w:bottom w:val="single" w:sz="4" w:space="0" w:color="000000"/>
                    <w:right w:val="single" w:sz="4" w:space="0" w:color="auto"/>
                  </w:tcBorders>
                </w:tcPr>
                <w:p w14:paraId="7FE55C57" w14:textId="77777777" w:rsidR="00D301AA" w:rsidRPr="0012341C" w:rsidRDefault="00D301AA" w:rsidP="00743390">
                  <w:pPr>
                    <w:spacing w:line="240" w:lineRule="exact"/>
                    <w:rPr>
                      <w:rFonts w:hAnsi="ＭＳ 明朝"/>
                      <w:sz w:val="18"/>
                      <w:szCs w:val="18"/>
                    </w:rPr>
                  </w:pPr>
                </w:p>
              </w:tc>
              <w:tc>
                <w:tcPr>
                  <w:tcW w:w="2410" w:type="dxa"/>
                  <w:tcBorders>
                    <w:top w:val="nil"/>
                    <w:left w:val="single" w:sz="4" w:space="0" w:color="auto"/>
                    <w:bottom w:val="single" w:sz="4" w:space="0" w:color="000000"/>
                    <w:right w:val="single" w:sz="4" w:space="0" w:color="000000"/>
                  </w:tcBorders>
                  <w:tcMar>
                    <w:left w:w="0" w:type="dxa"/>
                    <w:right w:w="0" w:type="dxa"/>
                  </w:tcMar>
                  <w:vAlign w:val="center"/>
                </w:tcPr>
                <w:p w14:paraId="1D146D91" w14:textId="77777777" w:rsidR="00D301AA" w:rsidRPr="0012341C" w:rsidRDefault="00D301AA" w:rsidP="00743390">
                  <w:pPr>
                    <w:spacing w:line="240" w:lineRule="exact"/>
                    <w:rPr>
                      <w:rFonts w:hAnsi="ＭＳ 明朝"/>
                      <w:sz w:val="18"/>
                      <w:szCs w:val="18"/>
                    </w:rPr>
                  </w:pPr>
                </w:p>
              </w:tc>
            </w:tr>
            <w:tr w:rsidR="0012341C" w:rsidRPr="0012341C" w14:paraId="39BD6D39" w14:textId="77777777" w:rsidTr="00CA7C22">
              <w:trPr>
                <w:trHeight w:hRule="exact" w:val="227"/>
                <w:jc w:val="center"/>
              </w:trPr>
              <w:tc>
                <w:tcPr>
                  <w:tcW w:w="4963" w:type="dxa"/>
                  <w:gridSpan w:val="3"/>
                  <w:tcBorders>
                    <w:top w:val="nil"/>
                    <w:left w:val="single" w:sz="4" w:space="0" w:color="000000"/>
                    <w:bottom w:val="single" w:sz="4" w:space="0" w:color="000000"/>
                    <w:right w:val="single" w:sz="4" w:space="0" w:color="000000"/>
                  </w:tcBorders>
                  <w:tcMar>
                    <w:left w:w="0" w:type="dxa"/>
                    <w:right w:w="0" w:type="dxa"/>
                  </w:tcMar>
                  <w:vAlign w:val="center"/>
                </w:tcPr>
                <w:p w14:paraId="07E1F8FA" w14:textId="15265FA1" w:rsidR="00D301AA" w:rsidRPr="0012341C" w:rsidDel="00CF6348" w:rsidRDefault="005B4075" w:rsidP="00743390">
                  <w:pPr>
                    <w:spacing w:line="240" w:lineRule="exact"/>
                    <w:ind w:leftChars="50" w:left="420" w:rightChars="62" w:right="130" w:hangingChars="150" w:hanging="315"/>
                    <w:rPr>
                      <w:rFonts w:hAnsi="ＭＳ 明朝"/>
                    </w:rPr>
                  </w:pPr>
                  <w:r w:rsidRPr="0012341C">
                    <w:rPr>
                      <w:rFonts w:hAnsi="ＭＳ 明朝" w:hint="eastAsia"/>
                    </w:rPr>
                    <w:t xml:space="preserve">③ </w:t>
                  </w:r>
                  <w:r w:rsidR="00D301AA" w:rsidRPr="0012341C">
                    <w:rPr>
                      <w:rFonts w:hAnsi="ＭＳ 明朝" w:hint="eastAsia"/>
                    </w:rPr>
                    <w:t>ＳＰＣ組成費</w:t>
                  </w:r>
                </w:p>
              </w:tc>
              <w:tc>
                <w:tcPr>
                  <w:tcW w:w="1428" w:type="dxa"/>
                  <w:tcBorders>
                    <w:top w:val="nil"/>
                    <w:left w:val="nil"/>
                    <w:bottom w:val="single" w:sz="4" w:space="0" w:color="000000"/>
                    <w:right w:val="single" w:sz="4" w:space="0" w:color="auto"/>
                  </w:tcBorders>
                </w:tcPr>
                <w:p w14:paraId="03194752" w14:textId="77777777" w:rsidR="00D301AA" w:rsidRPr="0012341C" w:rsidRDefault="00D301AA" w:rsidP="00743390">
                  <w:pPr>
                    <w:spacing w:line="240" w:lineRule="exact"/>
                    <w:rPr>
                      <w:rFonts w:hAnsi="ＭＳ 明朝"/>
                      <w:sz w:val="18"/>
                      <w:szCs w:val="18"/>
                    </w:rPr>
                  </w:pPr>
                </w:p>
              </w:tc>
              <w:tc>
                <w:tcPr>
                  <w:tcW w:w="2410" w:type="dxa"/>
                  <w:tcBorders>
                    <w:top w:val="nil"/>
                    <w:left w:val="single" w:sz="4" w:space="0" w:color="auto"/>
                    <w:bottom w:val="single" w:sz="4" w:space="0" w:color="000000"/>
                    <w:right w:val="single" w:sz="4" w:space="0" w:color="000000"/>
                  </w:tcBorders>
                  <w:tcMar>
                    <w:left w:w="0" w:type="dxa"/>
                    <w:right w:w="0" w:type="dxa"/>
                  </w:tcMar>
                  <w:vAlign w:val="center"/>
                </w:tcPr>
                <w:p w14:paraId="7BD1C69D" w14:textId="77777777" w:rsidR="00D301AA" w:rsidRPr="0012341C" w:rsidRDefault="00D301AA" w:rsidP="00743390">
                  <w:pPr>
                    <w:spacing w:line="240" w:lineRule="exact"/>
                    <w:rPr>
                      <w:rFonts w:hAnsi="ＭＳ 明朝"/>
                      <w:sz w:val="18"/>
                      <w:szCs w:val="18"/>
                    </w:rPr>
                  </w:pPr>
                </w:p>
              </w:tc>
            </w:tr>
            <w:tr w:rsidR="0012341C" w:rsidRPr="0012341C" w14:paraId="6996ECD9" w14:textId="77777777" w:rsidTr="00CA7C22">
              <w:trPr>
                <w:trHeight w:hRule="exact" w:val="227"/>
                <w:jc w:val="center"/>
              </w:trPr>
              <w:tc>
                <w:tcPr>
                  <w:tcW w:w="4963" w:type="dxa"/>
                  <w:gridSpan w:val="3"/>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5939F4A4" w14:textId="6B707355" w:rsidR="00704912" w:rsidRPr="0012341C" w:rsidRDefault="005B4075" w:rsidP="0012341C">
                  <w:pPr>
                    <w:spacing w:line="240" w:lineRule="exact"/>
                    <w:ind w:rightChars="62" w:right="130" w:firstLineChars="50" w:firstLine="105"/>
                    <w:rPr>
                      <w:rFonts w:hAnsi="ＭＳ 明朝"/>
                    </w:rPr>
                  </w:pPr>
                  <w:r w:rsidRPr="0012341C">
                    <w:rPr>
                      <w:rFonts w:hAnsi="ＭＳ 明朝" w:hint="eastAsia"/>
                    </w:rPr>
                    <w:t xml:space="preserve">④ </w:t>
                  </w:r>
                  <w:r w:rsidR="00704912" w:rsidRPr="0012341C">
                    <w:rPr>
                      <w:rFonts w:hAnsi="ＭＳ 明朝" w:hint="eastAsia"/>
                    </w:rPr>
                    <w:t>割賦支払により生じる割賦手数料</w:t>
                  </w:r>
                </w:p>
              </w:tc>
              <w:tc>
                <w:tcPr>
                  <w:tcW w:w="1428" w:type="dxa"/>
                  <w:tcBorders>
                    <w:top w:val="nil"/>
                    <w:left w:val="nil"/>
                    <w:bottom w:val="single" w:sz="4" w:space="0" w:color="000000"/>
                    <w:right w:val="single" w:sz="4" w:space="0" w:color="auto"/>
                  </w:tcBorders>
                </w:tcPr>
                <w:p w14:paraId="75078B79" w14:textId="77777777" w:rsidR="00704912" w:rsidRPr="0012341C" w:rsidRDefault="00704912" w:rsidP="00743390">
                  <w:pPr>
                    <w:spacing w:line="240" w:lineRule="exact"/>
                    <w:rPr>
                      <w:rFonts w:hAnsi="ＭＳ 明朝"/>
                      <w:sz w:val="18"/>
                      <w:szCs w:val="18"/>
                    </w:rPr>
                  </w:pPr>
                </w:p>
              </w:tc>
              <w:tc>
                <w:tcPr>
                  <w:tcW w:w="2410" w:type="dxa"/>
                  <w:tcBorders>
                    <w:top w:val="nil"/>
                    <w:left w:val="single" w:sz="4" w:space="0" w:color="auto"/>
                    <w:bottom w:val="single" w:sz="4" w:space="0" w:color="000000"/>
                    <w:right w:val="single" w:sz="4" w:space="0" w:color="000000"/>
                  </w:tcBorders>
                  <w:tcMar>
                    <w:left w:w="0" w:type="dxa"/>
                    <w:right w:w="0" w:type="dxa"/>
                  </w:tcMar>
                  <w:vAlign w:val="center"/>
                </w:tcPr>
                <w:p w14:paraId="10CB7D69" w14:textId="3C8FD5BD" w:rsidR="00704912" w:rsidRPr="0012341C" w:rsidRDefault="00704912" w:rsidP="00743390">
                  <w:pPr>
                    <w:spacing w:line="240" w:lineRule="exact"/>
                    <w:rPr>
                      <w:rFonts w:hAnsi="ＭＳ 明朝"/>
                      <w:sz w:val="18"/>
                      <w:szCs w:val="18"/>
                    </w:rPr>
                  </w:pPr>
                </w:p>
              </w:tc>
            </w:tr>
            <w:tr w:rsidR="0012341C" w:rsidRPr="0012341C" w14:paraId="5EF085D5" w14:textId="77777777" w:rsidTr="00CA7C22">
              <w:trPr>
                <w:trHeight w:hRule="exact" w:val="227"/>
                <w:jc w:val="center"/>
              </w:trPr>
              <w:tc>
                <w:tcPr>
                  <w:tcW w:w="4963" w:type="dxa"/>
                  <w:gridSpan w:val="3"/>
                  <w:tcBorders>
                    <w:top w:val="single" w:sz="4" w:space="0" w:color="000000"/>
                    <w:left w:val="single" w:sz="4" w:space="0" w:color="000000"/>
                    <w:bottom w:val="single" w:sz="4" w:space="0" w:color="auto"/>
                    <w:right w:val="nil"/>
                  </w:tcBorders>
                  <w:tcMar>
                    <w:left w:w="0" w:type="dxa"/>
                    <w:right w:w="0" w:type="dxa"/>
                  </w:tcMar>
                  <w:vAlign w:val="center"/>
                </w:tcPr>
                <w:p w14:paraId="5E093A84" w14:textId="4A1346D4" w:rsidR="00704912" w:rsidRPr="0012341C" w:rsidRDefault="00704912" w:rsidP="00743390">
                  <w:pPr>
                    <w:spacing w:line="240" w:lineRule="exact"/>
                    <w:jc w:val="center"/>
                    <w:rPr>
                      <w:rFonts w:hAnsi="ＭＳ 明朝"/>
                    </w:rPr>
                  </w:pPr>
                  <w:r w:rsidRPr="0012341C">
                    <w:rPr>
                      <w:rFonts w:hAnsi="ＭＳ 明朝" w:hint="eastAsia"/>
                    </w:rPr>
                    <w:t>合</w:t>
                  </w:r>
                  <w:r w:rsidR="00B80D7D" w:rsidRPr="0012341C">
                    <w:rPr>
                      <w:rFonts w:hAnsi="ＭＳ 明朝" w:hint="eastAsia"/>
                    </w:rPr>
                    <w:t xml:space="preserve">　</w:t>
                  </w:r>
                  <w:r w:rsidRPr="0012341C">
                    <w:rPr>
                      <w:rFonts w:hAnsi="ＭＳ 明朝" w:hint="eastAsia"/>
                    </w:rPr>
                    <w:t>計</w:t>
                  </w:r>
                </w:p>
              </w:tc>
              <w:tc>
                <w:tcPr>
                  <w:tcW w:w="1428" w:type="dxa"/>
                  <w:tcBorders>
                    <w:top w:val="nil"/>
                    <w:left w:val="nil"/>
                    <w:bottom w:val="single" w:sz="4" w:space="0" w:color="auto"/>
                    <w:right w:val="single" w:sz="4" w:space="0" w:color="auto"/>
                  </w:tcBorders>
                </w:tcPr>
                <w:p w14:paraId="60BD0720" w14:textId="77777777" w:rsidR="00704912" w:rsidRPr="0012341C" w:rsidRDefault="00704912" w:rsidP="00743390">
                  <w:pPr>
                    <w:spacing w:line="240" w:lineRule="exact"/>
                    <w:rPr>
                      <w:rFonts w:hAnsi="ＭＳ 明朝"/>
                      <w:sz w:val="18"/>
                      <w:szCs w:val="18"/>
                    </w:rPr>
                  </w:pPr>
                </w:p>
              </w:tc>
              <w:tc>
                <w:tcPr>
                  <w:tcW w:w="2410" w:type="dxa"/>
                  <w:tcBorders>
                    <w:top w:val="nil"/>
                    <w:left w:val="single" w:sz="4" w:space="0" w:color="auto"/>
                    <w:bottom w:val="single" w:sz="4" w:space="0" w:color="auto"/>
                    <w:right w:val="single" w:sz="4" w:space="0" w:color="000000"/>
                  </w:tcBorders>
                  <w:tcMar>
                    <w:left w:w="0" w:type="dxa"/>
                    <w:right w:w="0" w:type="dxa"/>
                  </w:tcMar>
                  <w:vAlign w:val="center"/>
                </w:tcPr>
                <w:p w14:paraId="013164B1" w14:textId="4D55697F" w:rsidR="00704912" w:rsidRPr="0012341C" w:rsidRDefault="00704912" w:rsidP="00743390">
                  <w:pPr>
                    <w:spacing w:line="240" w:lineRule="exact"/>
                    <w:rPr>
                      <w:rFonts w:hAnsi="ＭＳ 明朝"/>
                      <w:sz w:val="18"/>
                      <w:szCs w:val="18"/>
                    </w:rPr>
                  </w:pPr>
                </w:p>
              </w:tc>
            </w:tr>
          </w:tbl>
          <w:p w14:paraId="635FBAF1" w14:textId="77777777" w:rsidR="00CC04EA" w:rsidRPr="0012341C" w:rsidRDefault="00CC04EA" w:rsidP="00743390">
            <w:pPr>
              <w:spacing w:line="0" w:lineRule="atLeast"/>
              <w:ind w:firstLineChars="100" w:firstLine="210"/>
              <w:rPr>
                <w:rFonts w:hAnsi="ＭＳ 明朝"/>
              </w:rPr>
            </w:pPr>
          </w:p>
          <w:p w14:paraId="795478F2" w14:textId="77777777" w:rsidR="00212610" w:rsidRPr="0012341C" w:rsidRDefault="00212610" w:rsidP="00212610">
            <w:pPr>
              <w:spacing w:line="260" w:lineRule="exact"/>
              <w:ind w:leftChars="95" w:left="399" w:hangingChars="100" w:hanging="200"/>
              <w:rPr>
                <w:sz w:val="20"/>
              </w:rPr>
            </w:pPr>
            <w:r w:rsidRPr="0012341C">
              <w:rPr>
                <w:rFonts w:hint="eastAsia"/>
                <w:sz w:val="20"/>
              </w:rPr>
              <w:t>・消費税及び地方消費税、物価変動を除いた額を記入すること。</w:t>
            </w:r>
          </w:p>
          <w:p w14:paraId="72C70F34" w14:textId="453E147F" w:rsidR="00743390" w:rsidRPr="0012341C" w:rsidRDefault="00743390" w:rsidP="000D5C33">
            <w:pPr>
              <w:spacing w:line="0" w:lineRule="atLeast"/>
              <w:ind w:firstLineChars="100" w:firstLine="210"/>
              <w:rPr>
                <w:rFonts w:hAnsi="ＭＳ 明朝"/>
              </w:rPr>
            </w:pPr>
            <w:r w:rsidRPr="0012341C">
              <w:rPr>
                <w:rFonts w:hAnsi="ＭＳ 明朝" w:hint="eastAsia"/>
              </w:rPr>
              <w:t>・提案内容により、適宜品目を訂正・追加の上、記入</w:t>
            </w:r>
            <w:r w:rsidR="000D5C33" w:rsidRPr="0012341C">
              <w:rPr>
                <w:rFonts w:hAnsi="ＭＳ 明朝" w:hint="eastAsia"/>
              </w:rPr>
              <w:t>すること</w:t>
            </w:r>
            <w:r w:rsidRPr="0012341C">
              <w:rPr>
                <w:rFonts w:hAnsi="ＭＳ 明朝" w:hint="eastAsia"/>
              </w:rPr>
              <w:t>。</w:t>
            </w:r>
          </w:p>
          <w:p w14:paraId="599F3B65" w14:textId="16F6B95A" w:rsidR="00743390" w:rsidRPr="0012341C" w:rsidRDefault="00743390" w:rsidP="00743390">
            <w:pPr>
              <w:spacing w:line="0" w:lineRule="atLeast"/>
              <w:ind w:firstLineChars="100" w:firstLine="210"/>
            </w:pPr>
            <w:r w:rsidRPr="0012341C">
              <w:rPr>
                <w:rFonts w:hAnsi="ＭＳ 明朝" w:hint="eastAsia"/>
              </w:rPr>
              <w:t>・</w:t>
            </w:r>
            <w:r w:rsidRPr="0012341C">
              <w:rPr>
                <w:rFonts w:hint="eastAsia"/>
              </w:rPr>
              <w:t>エクセル様式で作成</w:t>
            </w:r>
            <w:r w:rsidR="000D5C33" w:rsidRPr="0012341C">
              <w:rPr>
                <w:rFonts w:hint="eastAsia"/>
              </w:rPr>
              <w:t>すること</w:t>
            </w:r>
            <w:r w:rsidRPr="0012341C">
              <w:rPr>
                <w:rFonts w:hint="eastAsia"/>
              </w:rPr>
              <w:t>。</w:t>
            </w:r>
          </w:p>
          <w:p w14:paraId="1E6B07C6" w14:textId="77777777" w:rsidR="005753AF" w:rsidRPr="0012341C" w:rsidRDefault="005753AF" w:rsidP="0012341C">
            <w:pPr>
              <w:spacing w:line="0" w:lineRule="atLeast"/>
              <w:ind w:firstLineChars="100" w:firstLine="210"/>
            </w:pPr>
          </w:p>
        </w:tc>
      </w:tr>
    </w:tbl>
    <w:p w14:paraId="020E643C" w14:textId="77777777" w:rsidR="00F117C0" w:rsidRPr="0012341C" w:rsidRDefault="00F117C0" w:rsidP="00F117C0"/>
    <w:p w14:paraId="7D28027F" w14:textId="7EF38FB9" w:rsidR="000D5C33" w:rsidRPr="0012341C" w:rsidRDefault="000D5C33" w:rsidP="00F117C0">
      <w:r w:rsidRPr="0012341C">
        <w:br w:type="page"/>
      </w:r>
    </w:p>
    <w:p w14:paraId="3B785E44" w14:textId="77777777" w:rsidR="00DB5C9C" w:rsidRPr="0012341C" w:rsidRDefault="00DB5C9C" w:rsidP="000D5C33">
      <w:pPr>
        <w:pStyle w:val="3"/>
        <w:rPr>
          <w:sz w:val="24"/>
          <w:lang w:eastAsia="ja-JP"/>
        </w:rPr>
        <w:sectPr w:rsidR="00DB5C9C" w:rsidRPr="0012341C" w:rsidSect="000D5C33">
          <w:headerReference w:type="default" r:id="rId24"/>
          <w:type w:val="continuous"/>
          <w:pgSz w:w="11906" w:h="16838" w:code="9"/>
          <w:pgMar w:top="1134" w:right="1418" w:bottom="1134" w:left="1418" w:header="567" w:footer="567" w:gutter="0"/>
          <w:cols w:space="425"/>
          <w:docGrid w:linePitch="350" w:charSpace="532"/>
        </w:sectPr>
      </w:pPr>
    </w:p>
    <w:p w14:paraId="6394EBED" w14:textId="77777777" w:rsidR="00247EFF" w:rsidRPr="0012341C" w:rsidRDefault="00247EFF" w:rsidP="00247EFF"/>
    <w:p w14:paraId="632BC6C0" w14:textId="453E822E" w:rsidR="00247EFF" w:rsidRPr="0012341C" w:rsidRDefault="00247EFF" w:rsidP="00247EFF">
      <w:pPr>
        <w:pStyle w:val="3"/>
        <w:rPr>
          <w:rFonts w:eastAsia="PMingLiU"/>
          <w:sz w:val="24"/>
          <w:lang w:eastAsia="ja-JP"/>
        </w:rPr>
      </w:pPr>
      <w:bookmarkStart w:id="86" w:name="_Toc203759567"/>
      <w:r w:rsidRPr="0012341C">
        <w:rPr>
          <w:rFonts w:hint="eastAsia"/>
          <w:sz w:val="24"/>
          <w:lang w:eastAsia="ja-JP"/>
        </w:rPr>
        <w:t>（様式3</w:t>
      </w:r>
      <w:r w:rsidRPr="0012341C">
        <w:rPr>
          <w:sz w:val="24"/>
          <w:lang w:eastAsia="ja-JP"/>
        </w:rPr>
        <w:t>-</w:t>
      </w:r>
      <w:r w:rsidRPr="0012341C">
        <w:rPr>
          <w:rFonts w:hint="eastAsia"/>
          <w:sz w:val="24"/>
          <w:lang w:eastAsia="ja-JP"/>
        </w:rPr>
        <w:t xml:space="preserve">5）　</w:t>
      </w:r>
      <w:r w:rsidR="006E704C" w:rsidRPr="0012341C">
        <w:rPr>
          <w:rFonts w:hint="eastAsia"/>
          <w:sz w:val="24"/>
          <w:lang w:eastAsia="ja-JP"/>
        </w:rPr>
        <w:t>サービス対価Ａ－２（</w:t>
      </w:r>
      <w:r w:rsidRPr="0012341C">
        <w:rPr>
          <w:rFonts w:hint="eastAsia"/>
          <w:sz w:val="24"/>
          <w:lang w:eastAsia="ja-JP"/>
        </w:rPr>
        <w:t>改修住宅整備費</w:t>
      </w:r>
      <w:r w:rsidR="006E704C" w:rsidRPr="0012341C">
        <w:rPr>
          <w:rFonts w:hint="eastAsia"/>
          <w:sz w:val="24"/>
          <w:lang w:eastAsia="ja-JP"/>
        </w:rPr>
        <w:t>）</w:t>
      </w:r>
      <w:r w:rsidR="00A55201" w:rsidRPr="0012341C">
        <w:rPr>
          <w:rFonts w:hint="eastAsia"/>
          <w:sz w:val="24"/>
          <w:lang w:eastAsia="ja-JP"/>
        </w:rPr>
        <w:t xml:space="preserve">　</w:t>
      </w:r>
      <w:r w:rsidR="00952EC8" w:rsidRPr="0012341C">
        <w:rPr>
          <w:rFonts w:hint="eastAsia"/>
          <w:sz w:val="24"/>
          <w:lang w:eastAsia="ja-JP"/>
        </w:rPr>
        <w:t>内訳</w:t>
      </w:r>
      <w:r w:rsidRPr="0012341C">
        <w:rPr>
          <w:rFonts w:hint="eastAsia"/>
          <w:sz w:val="24"/>
          <w:lang w:eastAsia="ja-JP"/>
        </w:rPr>
        <w:t>書</w:t>
      </w:r>
      <w:bookmarkEnd w:id="86"/>
    </w:p>
    <w:tbl>
      <w:tblPr>
        <w:tblStyle w:val="ac"/>
        <w:tblW w:w="0" w:type="auto"/>
        <w:tblLook w:val="04A0" w:firstRow="1" w:lastRow="0" w:firstColumn="1" w:lastColumn="0" w:noHBand="0" w:noVBand="1"/>
      </w:tblPr>
      <w:tblGrid>
        <w:gridCol w:w="9060"/>
      </w:tblGrid>
      <w:tr w:rsidR="0012341C" w:rsidRPr="0012341C" w14:paraId="6AA40686" w14:textId="77777777" w:rsidTr="000C248C">
        <w:trPr>
          <w:trHeight w:val="8342"/>
        </w:trPr>
        <w:tc>
          <w:tcPr>
            <w:tcW w:w="9060" w:type="dxa"/>
          </w:tcPr>
          <w:p w14:paraId="4A4407E6" w14:textId="77777777" w:rsidR="005012E4" w:rsidRPr="0012341C" w:rsidRDefault="005012E4" w:rsidP="000C248C">
            <w:pPr>
              <w:tabs>
                <w:tab w:val="right" w:pos="13860"/>
              </w:tabs>
              <w:spacing w:line="0" w:lineRule="atLeast"/>
              <w:rPr>
                <w:rFonts w:hAnsi="ＭＳ 明朝"/>
              </w:rPr>
            </w:pPr>
          </w:p>
          <w:p w14:paraId="31237292" w14:textId="42D5E343" w:rsidR="005012E4" w:rsidRPr="0012341C" w:rsidRDefault="00247EFF" w:rsidP="005012E4">
            <w:pPr>
              <w:tabs>
                <w:tab w:val="right" w:pos="13860"/>
              </w:tabs>
              <w:spacing w:line="0" w:lineRule="atLeast"/>
              <w:rPr>
                <w:rFonts w:hAnsi="ＭＳ 明朝"/>
              </w:rPr>
            </w:pPr>
            <w:r w:rsidRPr="0012341C">
              <w:rPr>
                <w:rFonts w:hAnsi="ＭＳ 明朝" w:hint="eastAsia"/>
              </w:rPr>
              <w:t>【住宅番号</w:t>
            </w:r>
            <w:r w:rsidR="00A55201" w:rsidRPr="0012341C">
              <w:rPr>
                <w:rFonts w:hAnsi="ＭＳ 明朝" w:hint="eastAsia"/>
              </w:rPr>
              <w:t>○：○○住宅</w:t>
            </w:r>
            <w:r w:rsidRPr="0012341C">
              <w:rPr>
                <w:rFonts w:hAnsi="ＭＳ 明朝" w:hint="eastAsia"/>
              </w:rPr>
              <w:t>】</w:t>
            </w:r>
            <w:r w:rsidR="005012E4" w:rsidRPr="0012341C">
              <w:rPr>
                <w:rFonts w:hAnsi="ＭＳ 明朝" w:hint="eastAsia"/>
              </w:rPr>
              <w:t xml:space="preserve">　　　　　　　　　　　　　　　　　　　　　　　</w:t>
            </w:r>
            <w:r w:rsidR="00EC04E0">
              <w:rPr>
                <w:rFonts w:hAnsi="ＭＳ 明朝" w:hint="eastAsia"/>
              </w:rPr>
              <w:t xml:space="preserve">　</w:t>
            </w:r>
            <w:r w:rsidR="005012E4" w:rsidRPr="0012341C">
              <w:rPr>
                <w:rFonts w:hint="eastAsia"/>
              </w:rPr>
              <w:t>（単位：円）</w:t>
            </w:r>
          </w:p>
          <w:tbl>
            <w:tblPr>
              <w:tblW w:w="8801" w:type="dxa"/>
              <w:jc w:val="center"/>
              <w:tblLayout w:type="fixed"/>
              <w:tblCellMar>
                <w:left w:w="13" w:type="dxa"/>
                <w:right w:w="13" w:type="dxa"/>
              </w:tblCellMar>
              <w:tblLook w:val="0000" w:firstRow="0" w:lastRow="0" w:firstColumn="0" w:lastColumn="0" w:noHBand="0" w:noVBand="0"/>
            </w:tblPr>
            <w:tblGrid>
              <w:gridCol w:w="238"/>
              <w:gridCol w:w="4725"/>
              <w:gridCol w:w="1428"/>
              <w:gridCol w:w="2410"/>
            </w:tblGrid>
            <w:tr w:rsidR="0012341C" w:rsidRPr="0012341C" w14:paraId="2DB48A58" w14:textId="77777777" w:rsidTr="000C248C">
              <w:trPr>
                <w:trHeight w:val="307"/>
                <w:jc w:val="center"/>
              </w:trPr>
              <w:tc>
                <w:tcPr>
                  <w:tcW w:w="4963" w:type="dxa"/>
                  <w:gridSpan w:val="2"/>
                  <w:tcBorders>
                    <w:top w:val="single" w:sz="4" w:space="0" w:color="000000"/>
                    <w:left w:val="single" w:sz="4" w:space="0" w:color="000000"/>
                    <w:right w:val="single" w:sz="4" w:space="0" w:color="000000"/>
                  </w:tcBorders>
                  <w:shd w:val="clear" w:color="auto" w:fill="D9D9D9"/>
                  <w:tcMar>
                    <w:left w:w="0" w:type="dxa"/>
                    <w:right w:w="0" w:type="dxa"/>
                  </w:tcMar>
                  <w:vAlign w:val="center"/>
                </w:tcPr>
                <w:p w14:paraId="111DE3D3" w14:textId="77777777" w:rsidR="00247EFF" w:rsidRPr="0012341C" w:rsidRDefault="00247EFF" w:rsidP="000C248C">
                  <w:pPr>
                    <w:spacing w:line="240" w:lineRule="exact"/>
                    <w:jc w:val="center"/>
                    <w:rPr>
                      <w:rFonts w:hAnsi="ＭＳ 明朝"/>
                      <w:sz w:val="18"/>
                      <w:szCs w:val="18"/>
                    </w:rPr>
                  </w:pPr>
                  <w:r w:rsidRPr="0012341C">
                    <w:rPr>
                      <w:rFonts w:hAnsi="ＭＳ 明朝" w:hint="eastAsia"/>
                      <w:sz w:val="18"/>
                      <w:szCs w:val="18"/>
                    </w:rPr>
                    <w:t>項　　目</w:t>
                  </w:r>
                </w:p>
              </w:tc>
              <w:tc>
                <w:tcPr>
                  <w:tcW w:w="1428" w:type="dxa"/>
                  <w:tcBorders>
                    <w:top w:val="single" w:sz="4" w:space="0" w:color="000000"/>
                    <w:left w:val="nil"/>
                    <w:right w:val="single" w:sz="4" w:space="0" w:color="auto"/>
                  </w:tcBorders>
                  <w:shd w:val="clear" w:color="auto" w:fill="D9D9D9"/>
                  <w:vAlign w:val="center"/>
                </w:tcPr>
                <w:p w14:paraId="42B9BFD6" w14:textId="4D83B468" w:rsidR="00247EFF" w:rsidRPr="0012341C" w:rsidRDefault="00247EFF" w:rsidP="000C248C">
                  <w:pPr>
                    <w:spacing w:line="240" w:lineRule="exact"/>
                    <w:jc w:val="center"/>
                    <w:rPr>
                      <w:rFonts w:hAnsi="ＭＳ 明朝"/>
                    </w:rPr>
                  </w:pPr>
                  <w:r w:rsidRPr="0012341C">
                    <w:rPr>
                      <w:rFonts w:hAnsi="ＭＳ 明朝" w:hint="eastAsia"/>
                    </w:rPr>
                    <w:t>金額</w:t>
                  </w:r>
                </w:p>
              </w:tc>
              <w:tc>
                <w:tcPr>
                  <w:tcW w:w="2410" w:type="dxa"/>
                  <w:tcBorders>
                    <w:top w:val="single" w:sz="4" w:space="0" w:color="000000"/>
                    <w:left w:val="single" w:sz="4" w:space="0" w:color="auto"/>
                    <w:right w:val="single" w:sz="4" w:space="0" w:color="000000"/>
                  </w:tcBorders>
                  <w:shd w:val="clear" w:color="auto" w:fill="D9D9D9"/>
                  <w:tcMar>
                    <w:left w:w="0" w:type="dxa"/>
                    <w:right w:w="0" w:type="dxa"/>
                  </w:tcMar>
                  <w:vAlign w:val="center"/>
                </w:tcPr>
                <w:p w14:paraId="6B0158B2" w14:textId="77777777" w:rsidR="00247EFF" w:rsidRPr="0012341C" w:rsidRDefault="00247EFF" w:rsidP="000C248C">
                  <w:pPr>
                    <w:spacing w:line="240" w:lineRule="exact"/>
                    <w:jc w:val="center"/>
                    <w:rPr>
                      <w:rFonts w:hAnsi="ＭＳ 明朝"/>
                    </w:rPr>
                  </w:pPr>
                  <w:r w:rsidRPr="0012341C">
                    <w:rPr>
                      <w:rFonts w:hAnsi="ＭＳ 明朝" w:hint="eastAsia"/>
                    </w:rPr>
                    <w:t>積算根拠</w:t>
                  </w:r>
                </w:p>
              </w:tc>
            </w:tr>
            <w:tr w:rsidR="0012341C" w:rsidRPr="0012341C" w14:paraId="52C6D085" w14:textId="77777777" w:rsidTr="000C248C">
              <w:trPr>
                <w:trHeight w:hRule="exact" w:val="227"/>
                <w:jc w:val="center"/>
              </w:trPr>
              <w:tc>
                <w:tcPr>
                  <w:tcW w:w="4963" w:type="dxa"/>
                  <w:gridSpan w:val="2"/>
                  <w:tcBorders>
                    <w:top w:val="single" w:sz="4" w:space="0" w:color="auto"/>
                    <w:left w:val="single" w:sz="4" w:space="0" w:color="000000"/>
                    <w:bottom w:val="nil"/>
                    <w:right w:val="single" w:sz="4" w:space="0" w:color="000000"/>
                  </w:tcBorders>
                  <w:tcMar>
                    <w:left w:w="0" w:type="dxa"/>
                    <w:right w:w="0" w:type="dxa"/>
                  </w:tcMar>
                  <w:vAlign w:val="center"/>
                </w:tcPr>
                <w:p w14:paraId="022C182E" w14:textId="46E2D3E0" w:rsidR="00247EFF" w:rsidRPr="0012341C" w:rsidRDefault="005B4075" w:rsidP="000C248C">
                  <w:pPr>
                    <w:spacing w:line="240" w:lineRule="exact"/>
                    <w:ind w:rightChars="62" w:right="130" w:firstLineChars="50" w:firstLine="105"/>
                    <w:rPr>
                      <w:rFonts w:hAnsi="ＭＳ 明朝"/>
                    </w:rPr>
                  </w:pPr>
                  <w:r w:rsidRPr="0012341C">
                    <w:rPr>
                      <w:rFonts w:hAnsi="ＭＳ 明朝" w:hint="eastAsia"/>
                    </w:rPr>
                    <w:t xml:space="preserve">① </w:t>
                  </w:r>
                  <w:r w:rsidR="00247EFF" w:rsidRPr="0012341C">
                    <w:rPr>
                      <w:rFonts w:hAnsi="ＭＳ 明朝" w:hint="eastAsia"/>
                    </w:rPr>
                    <w:t>改修</w:t>
                  </w:r>
                  <w:r w:rsidR="00D301AA" w:rsidRPr="0012341C">
                    <w:rPr>
                      <w:rFonts w:hAnsi="ＭＳ 明朝" w:hint="eastAsia"/>
                    </w:rPr>
                    <w:t>業務に係る費用</w:t>
                  </w:r>
                </w:p>
              </w:tc>
              <w:tc>
                <w:tcPr>
                  <w:tcW w:w="1428" w:type="dxa"/>
                  <w:tcBorders>
                    <w:top w:val="single" w:sz="4" w:space="0" w:color="auto"/>
                    <w:left w:val="nil"/>
                    <w:bottom w:val="single" w:sz="4" w:space="0" w:color="000000"/>
                    <w:right w:val="single" w:sz="4" w:space="0" w:color="auto"/>
                  </w:tcBorders>
                </w:tcPr>
                <w:p w14:paraId="70A857C0" w14:textId="77777777" w:rsidR="00247EFF" w:rsidRPr="0012341C" w:rsidRDefault="00247EFF" w:rsidP="000C248C">
                  <w:pPr>
                    <w:spacing w:line="240" w:lineRule="exact"/>
                    <w:rPr>
                      <w:rFonts w:hAnsi="ＭＳ 明朝"/>
                      <w:sz w:val="18"/>
                      <w:szCs w:val="18"/>
                    </w:rPr>
                  </w:pPr>
                </w:p>
              </w:tc>
              <w:tc>
                <w:tcPr>
                  <w:tcW w:w="2410" w:type="dxa"/>
                  <w:tcBorders>
                    <w:top w:val="single" w:sz="4" w:space="0" w:color="auto"/>
                    <w:left w:val="single" w:sz="4" w:space="0" w:color="auto"/>
                    <w:bottom w:val="single" w:sz="4" w:space="0" w:color="000000"/>
                    <w:right w:val="single" w:sz="4" w:space="0" w:color="000000"/>
                  </w:tcBorders>
                  <w:tcMar>
                    <w:left w:w="0" w:type="dxa"/>
                    <w:right w:w="0" w:type="dxa"/>
                  </w:tcMar>
                  <w:vAlign w:val="center"/>
                </w:tcPr>
                <w:p w14:paraId="053B660E" w14:textId="77777777" w:rsidR="00247EFF" w:rsidRPr="0012341C" w:rsidRDefault="00247EFF" w:rsidP="000C248C">
                  <w:pPr>
                    <w:spacing w:line="240" w:lineRule="exact"/>
                    <w:rPr>
                      <w:rFonts w:hAnsi="ＭＳ 明朝"/>
                      <w:sz w:val="18"/>
                      <w:szCs w:val="18"/>
                    </w:rPr>
                  </w:pPr>
                </w:p>
              </w:tc>
            </w:tr>
            <w:tr w:rsidR="0012341C" w:rsidRPr="0012341C" w14:paraId="404F06EE" w14:textId="77777777" w:rsidTr="000C248C">
              <w:trPr>
                <w:trHeight w:hRule="exact" w:val="227"/>
                <w:jc w:val="center"/>
              </w:trPr>
              <w:tc>
                <w:tcPr>
                  <w:tcW w:w="238" w:type="dxa"/>
                  <w:tcBorders>
                    <w:top w:val="nil"/>
                    <w:left w:val="single" w:sz="4" w:space="0" w:color="000000"/>
                    <w:right w:val="nil"/>
                  </w:tcBorders>
                  <w:tcMar>
                    <w:left w:w="0" w:type="dxa"/>
                    <w:right w:w="0" w:type="dxa"/>
                  </w:tcMar>
                  <w:vAlign w:val="center"/>
                </w:tcPr>
                <w:p w14:paraId="303A6951" w14:textId="77777777" w:rsidR="00247EFF" w:rsidRPr="0012341C" w:rsidRDefault="00247EFF" w:rsidP="000C248C">
                  <w:pPr>
                    <w:spacing w:line="240" w:lineRule="exact"/>
                    <w:rPr>
                      <w:rFonts w:hAnsi="ＭＳ 明朝"/>
                    </w:rPr>
                  </w:pPr>
                </w:p>
              </w:tc>
              <w:tc>
                <w:tcPr>
                  <w:tcW w:w="472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4BE70A96" w14:textId="497272C3" w:rsidR="00247EFF" w:rsidRPr="0012341C" w:rsidRDefault="00247EFF" w:rsidP="000C248C">
                  <w:pPr>
                    <w:spacing w:line="240" w:lineRule="exact"/>
                    <w:ind w:leftChars="50" w:left="420" w:rightChars="62" w:right="130" w:hangingChars="150" w:hanging="315"/>
                    <w:rPr>
                      <w:rFonts w:hAnsi="ＭＳ 明朝"/>
                    </w:rPr>
                  </w:pPr>
                  <w:r w:rsidRPr="0012341C">
                    <w:rPr>
                      <w:rFonts w:hAnsi="ＭＳ 明朝" w:hint="eastAsia"/>
                    </w:rPr>
                    <w:t>改修設計業務費用</w:t>
                  </w:r>
                </w:p>
              </w:tc>
              <w:tc>
                <w:tcPr>
                  <w:tcW w:w="1428" w:type="dxa"/>
                  <w:tcBorders>
                    <w:top w:val="single" w:sz="4" w:space="0" w:color="000000"/>
                    <w:left w:val="nil"/>
                    <w:bottom w:val="single" w:sz="4" w:space="0" w:color="000000"/>
                    <w:right w:val="single" w:sz="4" w:space="0" w:color="auto"/>
                  </w:tcBorders>
                </w:tcPr>
                <w:p w14:paraId="798E053D" w14:textId="77777777" w:rsidR="00247EFF" w:rsidRPr="0012341C" w:rsidRDefault="00247EFF" w:rsidP="000C248C">
                  <w:pPr>
                    <w:spacing w:line="240" w:lineRule="exact"/>
                    <w:rPr>
                      <w:rFonts w:hAnsi="ＭＳ 明朝"/>
                      <w:sz w:val="18"/>
                      <w:szCs w:val="18"/>
                    </w:rPr>
                  </w:pPr>
                </w:p>
              </w:tc>
              <w:tc>
                <w:tcPr>
                  <w:tcW w:w="2410" w:type="dxa"/>
                  <w:tcBorders>
                    <w:top w:val="single" w:sz="4" w:space="0" w:color="000000"/>
                    <w:left w:val="single" w:sz="4" w:space="0" w:color="auto"/>
                    <w:bottom w:val="single" w:sz="4" w:space="0" w:color="000000"/>
                    <w:right w:val="single" w:sz="4" w:space="0" w:color="000000"/>
                  </w:tcBorders>
                  <w:tcMar>
                    <w:left w:w="0" w:type="dxa"/>
                    <w:right w:w="0" w:type="dxa"/>
                  </w:tcMar>
                  <w:vAlign w:val="center"/>
                </w:tcPr>
                <w:p w14:paraId="586BF2D0" w14:textId="77777777" w:rsidR="00247EFF" w:rsidRPr="0012341C" w:rsidRDefault="00247EFF" w:rsidP="000C248C">
                  <w:pPr>
                    <w:spacing w:line="240" w:lineRule="exact"/>
                    <w:rPr>
                      <w:rFonts w:hAnsi="ＭＳ 明朝"/>
                      <w:sz w:val="18"/>
                      <w:szCs w:val="18"/>
                    </w:rPr>
                  </w:pPr>
                </w:p>
              </w:tc>
            </w:tr>
            <w:tr w:rsidR="0012341C" w:rsidRPr="0012341C" w14:paraId="0AB50BCD" w14:textId="77777777" w:rsidTr="000C248C">
              <w:trPr>
                <w:trHeight w:hRule="exact" w:val="227"/>
                <w:jc w:val="center"/>
              </w:trPr>
              <w:tc>
                <w:tcPr>
                  <w:tcW w:w="238" w:type="dxa"/>
                  <w:tcBorders>
                    <w:left w:val="single" w:sz="4" w:space="0" w:color="000000"/>
                    <w:right w:val="nil"/>
                  </w:tcBorders>
                  <w:tcMar>
                    <w:left w:w="0" w:type="dxa"/>
                    <w:right w:w="0" w:type="dxa"/>
                  </w:tcMar>
                  <w:vAlign w:val="center"/>
                </w:tcPr>
                <w:p w14:paraId="32C9AB7C" w14:textId="77777777" w:rsidR="00247EFF" w:rsidRPr="0012341C" w:rsidRDefault="00247EFF" w:rsidP="000C248C">
                  <w:pPr>
                    <w:spacing w:line="240" w:lineRule="exact"/>
                    <w:rPr>
                      <w:rFonts w:hAnsi="ＭＳ 明朝"/>
                    </w:rPr>
                  </w:pPr>
                </w:p>
              </w:tc>
              <w:tc>
                <w:tcPr>
                  <w:tcW w:w="4725" w:type="dxa"/>
                  <w:tcBorders>
                    <w:top w:val="nil"/>
                    <w:left w:val="single" w:sz="4" w:space="0" w:color="000000"/>
                    <w:bottom w:val="single" w:sz="4" w:space="0" w:color="000000"/>
                    <w:right w:val="single" w:sz="4" w:space="0" w:color="000000"/>
                  </w:tcBorders>
                  <w:tcMar>
                    <w:left w:w="0" w:type="dxa"/>
                    <w:right w:w="0" w:type="dxa"/>
                  </w:tcMar>
                  <w:vAlign w:val="center"/>
                </w:tcPr>
                <w:p w14:paraId="7DC47169" w14:textId="2EC5BE5E" w:rsidR="00247EFF" w:rsidRPr="0012341C" w:rsidRDefault="00247EFF" w:rsidP="000C248C">
                  <w:pPr>
                    <w:spacing w:line="240" w:lineRule="exact"/>
                    <w:ind w:rightChars="62" w:right="130" w:firstLineChars="50" w:firstLine="105"/>
                    <w:rPr>
                      <w:rFonts w:hAnsi="ＭＳ 明朝"/>
                    </w:rPr>
                  </w:pPr>
                  <w:r w:rsidRPr="0012341C">
                    <w:rPr>
                      <w:rFonts w:hAnsi="ＭＳ 明朝" w:hint="eastAsia"/>
                    </w:rPr>
                    <w:t>改修工事監理業務費用</w:t>
                  </w:r>
                </w:p>
              </w:tc>
              <w:tc>
                <w:tcPr>
                  <w:tcW w:w="1428" w:type="dxa"/>
                  <w:tcBorders>
                    <w:top w:val="nil"/>
                    <w:left w:val="nil"/>
                    <w:bottom w:val="single" w:sz="4" w:space="0" w:color="000000"/>
                    <w:right w:val="single" w:sz="4" w:space="0" w:color="auto"/>
                  </w:tcBorders>
                </w:tcPr>
                <w:p w14:paraId="743FC047" w14:textId="77777777" w:rsidR="00247EFF" w:rsidRPr="0012341C" w:rsidRDefault="00247EFF" w:rsidP="000C248C">
                  <w:pPr>
                    <w:spacing w:line="240" w:lineRule="exact"/>
                    <w:rPr>
                      <w:rFonts w:hAnsi="ＭＳ 明朝"/>
                      <w:sz w:val="18"/>
                      <w:szCs w:val="18"/>
                    </w:rPr>
                  </w:pPr>
                </w:p>
              </w:tc>
              <w:tc>
                <w:tcPr>
                  <w:tcW w:w="2410" w:type="dxa"/>
                  <w:tcBorders>
                    <w:top w:val="nil"/>
                    <w:left w:val="single" w:sz="4" w:space="0" w:color="auto"/>
                    <w:bottom w:val="single" w:sz="4" w:space="0" w:color="000000"/>
                    <w:right w:val="single" w:sz="4" w:space="0" w:color="000000"/>
                  </w:tcBorders>
                  <w:tcMar>
                    <w:left w:w="0" w:type="dxa"/>
                    <w:right w:w="0" w:type="dxa"/>
                  </w:tcMar>
                  <w:vAlign w:val="center"/>
                </w:tcPr>
                <w:p w14:paraId="4CC05CCD" w14:textId="77777777" w:rsidR="00247EFF" w:rsidRPr="0012341C" w:rsidRDefault="00247EFF" w:rsidP="000C248C">
                  <w:pPr>
                    <w:spacing w:line="240" w:lineRule="exact"/>
                    <w:rPr>
                      <w:rFonts w:hAnsi="ＭＳ 明朝"/>
                      <w:sz w:val="18"/>
                      <w:szCs w:val="18"/>
                    </w:rPr>
                  </w:pPr>
                </w:p>
              </w:tc>
            </w:tr>
            <w:tr w:rsidR="0012341C" w:rsidRPr="0012341C" w14:paraId="7C9D32B7" w14:textId="77777777" w:rsidTr="000C248C">
              <w:trPr>
                <w:trHeight w:hRule="exact" w:val="227"/>
                <w:jc w:val="center"/>
              </w:trPr>
              <w:tc>
                <w:tcPr>
                  <w:tcW w:w="238" w:type="dxa"/>
                  <w:tcBorders>
                    <w:left w:val="single" w:sz="4" w:space="0" w:color="000000"/>
                    <w:right w:val="nil"/>
                  </w:tcBorders>
                  <w:tcMar>
                    <w:left w:w="0" w:type="dxa"/>
                    <w:right w:w="0" w:type="dxa"/>
                  </w:tcMar>
                  <w:vAlign w:val="center"/>
                </w:tcPr>
                <w:p w14:paraId="430D0403" w14:textId="77777777" w:rsidR="00013CA4" w:rsidRPr="0012341C" w:rsidRDefault="00013CA4" w:rsidP="000C248C">
                  <w:pPr>
                    <w:spacing w:line="240" w:lineRule="exact"/>
                    <w:rPr>
                      <w:rFonts w:hAnsi="ＭＳ 明朝"/>
                    </w:rPr>
                  </w:pPr>
                </w:p>
              </w:tc>
              <w:tc>
                <w:tcPr>
                  <w:tcW w:w="4725" w:type="dxa"/>
                  <w:tcBorders>
                    <w:top w:val="nil"/>
                    <w:left w:val="single" w:sz="4" w:space="0" w:color="000000"/>
                    <w:bottom w:val="single" w:sz="4" w:space="0" w:color="000000"/>
                    <w:right w:val="single" w:sz="4" w:space="0" w:color="000000"/>
                  </w:tcBorders>
                  <w:tcMar>
                    <w:left w:w="0" w:type="dxa"/>
                    <w:right w:w="0" w:type="dxa"/>
                  </w:tcMar>
                  <w:vAlign w:val="center"/>
                </w:tcPr>
                <w:p w14:paraId="655FCDAA" w14:textId="7097661F" w:rsidR="00013CA4" w:rsidRPr="0012341C" w:rsidRDefault="00013CA4" w:rsidP="000C248C">
                  <w:pPr>
                    <w:spacing w:line="240" w:lineRule="exact"/>
                    <w:ind w:leftChars="50" w:left="420" w:rightChars="62" w:right="130" w:hangingChars="150" w:hanging="315"/>
                    <w:rPr>
                      <w:rFonts w:hAnsi="ＭＳ 明朝"/>
                    </w:rPr>
                  </w:pPr>
                  <w:r w:rsidRPr="0012341C">
                    <w:rPr>
                      <w:rFonts w:hAnsi="ＭＳ 明朝" w:hint="eastAsia"/>
                    </w:rPr>
                    <w:t>改修工事費用</w:t>
                  </w:r>
                </w:p>
              </w:tc>
              <w:tc>
                <w:tcPr>
                  <w:tcW w:w="1428" w:type="dxa"/>
                  <w:tcBorders>
                    <w:top w:val="nil"/>
                    <w:left w:val="nil"/>
                    <w:bottom w:val="single" w:sz="4" w:space="0" w:color="000000"/>
                    <w:right w:val="single" w:sz="4" w:space="0" w:color="auto"/>
                  </w:tcBorders>
                </w:tcPr>
                <w:p w14:paraId="2761E626" w14:textId="77777777" w:rsidR="00013CA4" w:rsidRPr="0012341C" w:rsidRDefault="00013CA4" w:rsidP="000C248C">
                  <w:pPr>
                    <w:spacing w:line="240" w:lineRule="exact"/>
                    <w:rPr>
                      <w:rFonts w:hAnsi="ＭＳ 明朝"/>
                      <w:sz w:val="18"/>
                      <w:szCs w:val="18"/>
                    </w:rPr>
                  </w:pPr>
                </w:p>
              </w:tc>
              <w:tc>
                <w:tcPr>
                  <w:tcW w:w="2410" w:type="dxa"/>
                  <w:tcBorders>
                    <w:top w:val="nil"/>
                    <w:left w:val="single" w:sz="4" w:space="0" w:color="auto"/>
                    <w:bottom w:val="single" w:sz="4" w:space="0" w:color="000000"/>
                    <w:right w:val="single" w:sz="4" w:space="0" w:color="000000"/>
                  </w:tcBorders>
                  <w:tcMar>
                    <w:left w:w="0" w:type="dxa"/>
                    <w:right w:w="0" w:type="dxa"/>
                  </w:tcMar>
                  <w:vAlign w:val="center"/>
                </w:tcPr>
                <w:p w14:paraId="71C70F27" w14:textId="77777777" w:rsidR="00013CA4" w:rsidRPr="0012341C" w:rsidRDefault="00013CA4" w:rsidP="000C248C">
                  <w:pPr>
                    <w:spacing w:line="240" w:lineRule="exact"/>
                    <w:rPr>
                      <w:rFonts w:hAnsi="ＭＳ 明朝"/>
                      <w:sz w:val="18"/>
                      <w:szCs w:val="18"/>
                    </w:rPr>
                  </w:pPr>
                </w:p>
              </w:tc>
            </w:tr>
            <w:tr w:rsidR="0012341C" w:rsidRPr="0012341C" w14:paraId="43F5303A" w14:textId="77777777" w:rsidTr="005B4075">
              <w:trPr>
                <w:trHeight w:hRule="exact" w:val="227"/>
                <w:jc w:val="center"/>
              </w:trPr>
              <w:tc>
                <w:tcPr>
                  <w:tcW w:w="238" w:type="dxa"/>
                  <w:tcBorders>
                    <w:left w:val="single" w:sz="4" w:space="0" w:color="000000"/>
                    <w:bottom w:val="single" w:sz="4" w:space="0" w:color="auto"/>
                    <w:right w:val="nil"/>
                  </w:tcBorders>
                  <w:tcMar>
                    <w:left w:w="0" w:type="dxa"/>
                    <w:right w:w="0" w:type="dxa"/>
                  </w:tcMar>
                  <w:vAlign w:val="center"/>
                </w:tcPr>
                <w:p w14:paraId="5E927D74" w14:textId="77777777" w:rsidR="00247EFF" w:rsidRPr="0012341C" w:rsidRDefault="00247EFF" w:rsidP="000C248C">
                  <w:pPr>
                    <w:spacing w:line="240" w:lineRule="exact"/>
                    <w:rPr>
                      <w:rFonts w:hAnsi="ＭＳ 明朝"/>
                    </w:rPr>
                  </w:pPr>
                </w:p>
              </w:tc>
              <w:tc>
                <w:tcPr>
                  <w:tcW w:w="4725" w:type="dxa"/>
                  <w:tcBorders>
                    <w:top w:val="nil"/>
                    <w:left w:val="single" w:sz="4" w:space="0" w:color="000000"/>
                    <w:bottom w:val="single" w:sz="4" w:space="0" w:color="000000"/>
                    <w:right w:val="single" w:sz="4" w:space="0" w:color="000000"/>
                  </w:tcBorders>
                  <w:tcMar>
                    <w:left w:w="0" w:type="dxa"/>
                    <w:right w:w="0" w:type="dxa"/>
                  </w:tcMar>
                  <w:vAlign w:val="center"/>
                </w:tcPr>
                <w:p w14:paraId="34E3BE02" w14:textId="03AF4287" w:rsidR="00247EFF" w:rsidRPr="0012341C" w:rsidRDefault="00013CA4" w:rsidP="000C248C">
                  <w:pPr>
                    <w:spacing w:line="240" w:lineRule="exact"/>
                    <w:ind w:leftChars="50" w:left="420" w:rightChars="62" w:right="130" w:hangingChars="150" w:hanging="315"/>
                    <w:rPr>
                      <w:rFonts w:hAnsi="ＭＳ 明朝"/>
                    </w:rPr>
                  </w:pPr>
                  <w:r w:rsidRPr="0012341C">
                    <w:rPr>
                      <w:rFonts w:hAnsi="ＭＳ 明朝" w:hint="eastAsia"/>
                    </w:rPr>
                    <w:t>その他費用</w:t>
                  </w:r>
                </w:p>
              </w:tc>
              <w:tc>
                <w:tcPr>
                  <w:tcW w:w="1428" w:type="dxa"/>
                  <w:tcBorders>
                    <w:top w:val="nil"/>
                    <w:left w:val="nil"/>
                    <w:bottom w:val="single" w:sz="4" w:space="0" w:color="000000"/>
                    <w:right w:val="single" w:sz="4" w:space="0" w:color="auto"/>
                  </w:tcBorders>
                </w:tcPr>
                <w:p w14:paraId="1FFD17AA" w14:textId="77777777" w:rsidR="00247EFF" w:rsidRPr="0012341C" w:rsidRDefault="00247EFF" w:rsidP="000C248C">
                  <w:pPr>
                    <w:spacing w:line="240" w:lineRule="exact"/>
                    <w:rPr>
                      <w:rFonts w:hAnsi="ＭＳ 明朝"/>
                      <w:sz w:val="18"/>
                      <w:szCs w:val="18"/>
                    </w:rPr>
                  </w:pPr>
                </w:p>
              </w:tc>
              <w:tc>
                <w:tcPr>
                  <w:tcW w:w="2410" w:type="dxa"/>
                  <w:tcBorders>
                    <w:top w:val="nil"/>
                    <w:left w:val="single" w:sz="4" w:space="0" w:color="auto"/>
                    <w:bottom w:val="single" w:sz="4" w:space="0" w:color="000000"/>
                    <w:right w:val="single" w:sz="4" w:space="0" w:color="000000"/>
                  </w:tcBorders>
                  <w:tcMar>
                    <w:left w:w="0" w:type="dxa"/>
                    <w:right w:w="0" w:type="dxa"/>
                  </w:tcMar>
                  <w:vAlign w:val="center"/>
                </w:tcPr>
                <w:p w14:paraId="4B818C6E" w14:textId="77777777" w:rsidR="00247EFF" w:rsidRPr="0012341C" w:rsidRDefault="00247EFF" w:rsidP="000C248C">
                  <w:pPr>
                    <w:spacing w:line="240" w:lineRule="exact"/>
                    <w:rPr>
                      <w:rFonts w:hAnsi="ＭＳ 明朝"/>
                      <w:sz w:val="18"/>
                      <w:szCs w:val="18"/>
                    </w:rPr>
                  </w:pPr>
                </w:p>
              </w:tc>
            </w:tr>
            <w:tr w:rsidR="0012341C" w:rsidRPr="0012341C" w14:paraId="36153D9E" w14:textId="77777777" w:rsidTr="000C248C">
              <w:trPr>
                <w:trHeight w:hRule="exact" w:val="227"/>
                <w:jc w:val="center"/>
              </w:trPr>
              <w:tc>
                <w:tcPr>
                  <w:tcW w:w="4963" w:type="dxa"/>
                  <w:gridSpan w:val="2"/>
                  <w:tcBorders>
                    <w:top w:val="nil"/>
                    <w:left w:val="single" w:sz="4" w:space="0" w:color="000000"/>
                    <w:bottom w:val="single" w:sz="4" w:space="0" w:color="000000"/>
                    <w:right w:val="single" w:sz="4" w:space="0" w:color="000000"/>
                  </w:tcBorders>
                  <w:tcMar>
                    <w:left w:w="0" w:type="dxa"/>
                    <w:right w:w="0" w:type="dxa"/>
                  </w:tcMar>
                  <w:vAlign w:val="center"/>
                </w:tcPr>
                <w:p w14:paraId="63BE957C" w14:textId="3350F9EB" w:rsidR="005B4075" w:rsidRPr="0012341C" w:rsidRDefault="005B4075" w:rsidP="000C248C">
                  <w:pPr>
                    <w:spacing w:line="240" w:lineRule="exact"/>
                    <w:ind w:leftChars="50" w:left="420" w:rightChars="62" w:right="130" w:hangingChars="150" w:hanging="315"/>
                    <w:rPr>
                      <w:rFonts w:hAnsi="ＭＳ 明朝"/>
                    </w:rPr>
                  </w:pPr>
                  <w:r w:rsidRPr="0012341C">
                    <w:rPr>
                      <w:rFonts w:hAnsi="ＭＳ 明朝" w:hint="eastAsia"/>
                    </w:rPr>
                    <w:t>② 事業者の資金調達に要する費用</w:t>
                  </w:r>
                </w:p>
              </w:tc>
              <w:tc>
                <w:tcPr>
                  <w:tcW w:w="1428" w:type="dxa"/>
                  <w:tcBorders>
                    <w:top w:val="nil"/>
                    <w:left w:val="nil"/>
                    <w:bottom w:val="single" w:sz="4" w:space="0" w:color="000000"/>
                    <w:right w:val="single" w:sz="4" w:space="0" w:color="auto"/>
                  </w:tcBorders>
                </w:tcPr>
                <w:p w14:paraId="2179A578" w14:textId="77777777" w:rsidR="005B4075" w:rsidRPr="0012341C" w:rsidRDefault="005B4075" w:rsidP="000C248C">
                  <w:pPr>
                    <w:spacing w:line="240" w:lineRule="exact"/>
                    <w:rPr>
                      <w:rFonts w:hAnsi="ＭＳ 明朝"/>
                      <w:sz w:val="18"/>
                      <w:szCs w:val="18"/>
                    </w:rPr>
                  </w:pPr>
                </w:p>
              </w:tc>
              <w:tc>
                <w:tcPr>
                  <w:tcW w:w="2410" w:type="dxa"/>
                  <w:tcBorders>
                    <w:top w:val="nil"/>
                    <w:left w:val="single" w:sz="4" w:space="0" w:color="auto"/>
                    <w:bottom w:val="single" w:sz="4" w:space="0" w:color="000000"/>
                    <w:right w:val="single" w:sz="4" w:space="0" w:color="000000"/>
                  </w:tcBorders>
                  <w:tcMar>
                    <w:left w:w="0" w:type="dxa"/>
                    <w:right w:w="0" w:type="dxa"/>
                  </w:tcMar>
                  <w:vAlign w:val="center"/>
                </w:tcPr>
                <w:p w14:paraId="52CDA3E4" w14:textId="77777777" w:rsidR="005B4075" w:rsidRPr="0012341C" w:rsidRDefault="005B4075" w:rsidP="000C248C">
                  <w:pPr>
                    <w:spacing w:line="240" w:lineRule="exact"/>
                    <w:rPr>
                      <w:rFonts w:hAnsi="ＭＳ 明朝"/>
                      <w:sz w:val="18"/>
                      <w:szCs w:val="18"/>
                    </w:rPr>
                  </w:pPr>
                </w:p>
              </w:tc>
            </w:tr>
            <w:tr w:rsidR="0012341C" w:rsidRPr="0012341C" w14:paraId="30EA3499" w14:textId="77777777" w:rsidTr="000C248C">
              <w:trPr>
                <w:trHeight w:hRule="exact" w:val="227"/>
                <w:jc w:val="center"/>
              </w:trPr>
              <w:tc>
                <w:tcPr>
                  <w:tcW w:w="4963" w:type="dxa"/>
                  <w:gridSpan w:val="2"/>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4DE01EC1" w14:textId="3B3557E7" w:rsidR="00247EFF" w:rsidRPr="0012341C" w:rsidRDefault="005B4075" w:rsidP="0012341C">
                  <w:pPr>
                    <w:spacing w:line="240" w:lineRule="exact"/>
                    <w:ind w:rightChars="62" w:right="130" w:firstLineChars="50" w:firstLine="105"/>
                    <w:rPr>
                      <w:rFonts w:hAnsi="ＭＳ 明朝"/>
                    </w:rPr>
                  </w:pPr>
                  <w:r w:rsidRPr="0012341C">
                    <w:rPr>
                      <w:rFonts w:hAnsi="ＭＳ 明朝" w:hint="eastAsia"/>
                    </w:rPr>
                    <w:t xml:space="preserve">③ </w:t>
                  </w:r>
                  <w:r w:rsidR="00247EFF" w:rsidRPr="0012341C">
                    <w:rPr>
                      <w:rFonts w:hAnsi="ＭＳ 明朝" w:hint="eastAsia"/>
                    </w:rPr>
                    <w:t>割賦支払により生じる割賦手数料</w:t>
                  </w:r>
                </w:p>
              </w:tc>
              <w:tc>
                <w:tcPr>
                  <w:tcW w:w="1428" w:type="dxa"/>
                  <w:tcBorders>
                    <w:top w:val="nil"/>
                    <w:left w:val="nil"/>
                    <w:bottom w:val="single" w:sz="4" w:space="0" w:color="000000"/>
                    <w:right w:val="single" w:sz="4" w:space="0" w:color="auto"/>
                  </w:tcBorders>
                </w:tcPr>
                <w:p w14:paraId="2A08B206" w14:textId="77777777" w:rsidR="00247EFF" w:rsidRPr="0012341C" w:rsidRDefault="00247EFF" w:rsidP="000C248C">
                  <w:pPr>
                    <w:spacing w:line="240" w:lineRule="exact"/>
                    <w:rPr>
                      <w:rFonts w:hAnsi="ＭＳ 明朝"/>
                      <w:sz w:val="18"/>
                      <w:szCs w:val="18"/>
                    </w:rPr>
                  </w:pPr>
                </w:p>
              </w:tc>
              <w:tc>
                <w:tcPr>
                  <w:tcW w:w="2410" w:type="dxa"/>
                  <w:tcBorders>
                    <w:top w:val="nil"/>
                    <w:left w:val="single" w:sz="4" w:space="0" w:color="auto"/>
                    <w:bottom w:val="single" w:sz="4" w:space="0" w:color="000000"/>
                    <w:right w:val="single" w:sz="4" w:space="0" w:color="000000"/>
                  </w:tcBorders>
                  <w:tcMar>
                    <w:left w:w="0" w:type="dxa"/>
                    <w:right w:w="0" w:type="dxa"/>
                  </w:tcMar>
                  <w:vAlign w:val="center"/>
                </w:tcPr>
                <w:p w14:paraId="2AA256D7" w14:textId="77777777" w:rsidR="00247EFF" w:rsidRPr="0012341C" w:rsidRDefault="00247EFF" w:rsidP="000C248C">
                  <w:pPr>
                    <w:spacing w:line="240" w:lineRule="exact"/>
                    <w:rPr>
                      <w:rFonts w:hAnsi="ＭＳ 明朝"/>
                      <w:sz w:val="18"/>
                      <w:szCs w:val="18"/>
                    </w:rPr>
                  </w:pPr>
                </w:p>
              </w:tc>
            </w:tr>
            <w:tr w:rsidR="0012341C" w:rsidRPr="0012341C" w14:paraId="09B6DF97" w14:textId="77777777" w:rsidTr="000C248C">
              <w:trPr>
                <w:trHeight w:hRule="exact" w:val="227"/>
                <w:jc w:val="center"/>
              </w:trPr>
              <w:tc>
                <w:tcPr>
                  <w:tcW w:w="4963" w:type="dxa"/>
                  <w:gridSpan w:val="2"/>
                  <w:tcBorders>
                    <w:top w:val="single" w:sz="4" w:space="0" w:color="000000"/>
                    <w:left w:val="single" w:sz="4" w:space="0" w:color="000000"/>
                    <w:bottom w:val="single" w:sz="4" w:space="0" w:color="auto"/>
                    <w:right w:val="nil"/>
                  </w:tcBorders>
                  <w:tcMar>
                    <w:left w:w="0" w:type="dxa"/>
                    <w:right w:w="0" w:type="dxa"/>
                  </w:tcMar>
                  <w:vAlign w:val="center"/>
                </w:tcPr>
                <w:p w14:paraId="23F097CB" w14:textId="6E14258A" w:rsidR="00247EFF" w:rsidRPr="0012341C" w:rsidRDefault="00247EFF" w:rsidP="000C248C">
                  <w:pPr>
                    <w:spacing w:line="240" w:lineRule="exact"/>
                    <w:jc w:val="center"/>
                    <w:rPr>
                      <w:rFonts w:hAnsi="ＭＳ 明朝"/>
                    </w:rPr>
                  </w:pPr>
                  <w:r w:rsidRPr="0012341C">
                    <w:rPr>
                      <w:rFonts w:hAnsi="ＭＳ 明朝" w:hint="eastAsia"/>
                    </w:rPr>
                    <w:t>合</w:t>
                  </w:r>
                  <w:r w:rsidR="00B80D7D" w:rsidRPr="0012341C">
                    <w:rPr>
                      <w:rFonts w:hAnsi="ＭＳ 明朝" w:hint="eastAsia"/>
                    </w:rPr>
                    <w:t xml:space="preserve">　</w:t>
                  </w:r>
                  <w:r w:rsidRPr="0012341C">
                    <w:rPr>
                      <w:rFonts w:hAnsi="ＭＳ 明朝" w:hint="eastAsia"/>
                    </w:rPr>
                    <w:t>計</w:t>
                  </w:r>
                </w:p>
              </w:tc>
              <w:tc>
                <w:tcPr>
                  <w:tcW w:w="1428" w:type="dxa"/>
                  <w:tcBorders>
                    <w:top w:val="nil"/>
                    <w:left w:val="nil"/>
                    <w:bottom w:val="single" w:sz="4" w:space="0" w:color="auto"/>
                    <w:right w:val="single" w:sz="4" w:space="0" w:color="auto"/>
                  </w:tcBorders>
                </w:tcPr>
                <w:p w14:paraId="5FFC01CA" w14:textId="77777777" w:rsidR="00247EFF" w:rsidRPr="0012341C" w:rsidRDefault="00247EFF" w:rsidP="000C248C">
                  <w:pPr>
                    <w:spacing w:line="240" w:lineRule="exact"/>
                    <w:rPr>
                      <w:rFonts w:hAnsi="ＭＳ 明朝"/>
                      <w:sz w:val="18"/>
                      <w:szCs w:val="18"/>
                    </w:rPr>
                  </w:pPr>
                </w:p>
              </w:tc>
              <w:tc>
                <w:tcPr>
                  <w:tcW w:w="2410" w:type="dxa"/>
                  <w:tcBorders>
                    <w:top w:val="nil"/>
                    <w:left w:val="single" w:sz="4" w:space="0" w:color="auto"/>
                    <w:bottom w:val="single" w:sz="4" w:space="0" w:color="auto"/>
                    <w:right w:val="single" w:sz="4" w:space="0" w:color="000000"/>
                  </w:tcBorders>
                  <w:tcMar>
                    <w:left w:w="0" w:type="dxa"/>
                    <w:right w:w="0" w:type="dxa"/>
                  </w:tcMar>
                  <w:vAlign w:val="center"/>
                </w:tcPr>
                <w:p w14:paraId="61DD8151" w14:textId="77777777" w:rsidR="00247EFF" w:rsidRPr="0012341C" w:rsidRDefault="00247EFF" w:rsidP="000C248C">
                  <w:pPr>
                    <w:spacing w:line="240" w:lineRule="exact"/>
                    <w:rPr>
                      <w:rFonts w:hAnsi="ＭＳ 明朝"/>
                      <w:sz w:val="18"/>
                      <w:szCs w:val="18"/>
                    </w:rPr>
                  </w:pPr>
                </w:p>
              </w:tc>
            </w:tr>
          </w:tbl>
          <w:p w14:paraId="37CD7E81" w14:textId="77777777" w:rsidR="00247EFF" w:rsidRPr="0012341C" w:rsidRDefault="00247EFF" w:rsidP="000C248C">
            <w:pPr>
              <w:spacing w:line="0" w:lineRule="atLeast"/>
              <w:ind w:firstLineChars="100" w:firstLine="210"/>
              <w:rPr>
                <w:rFonts w:hAnsi="ＭＳ 明朝"/>
              </w:rPr>
            </w:pPr>
          </w:p>
          <w:p w14:paraId="39B1E96B" w14:textId="77777777" w:rsidR="00212610" w:rsidRPr="0012341C" w:rsidRDefault="00212610" w:rsidP="00212610">
            <w:pPr>
              <w:spacing w:line="260" w:lineRule="exact"/>
              <w:ind w:leftChars="95" w:left="399" w:hangingChars="100" w:hanging="200"/>
              <w:rPr>
                <w:sz w:val="20"/>
              </w:rPr>
            </w:pPr>
            <w:r w:rsidRPr="0012341C">
              <w:rPr>
                <w:rFonts w:hint="eastAsia"/>
                <w:sz w:val="20"/>
              </w:rPr>
              <w:t>・消費税及び地方消費税、物価変動を除いた額を記入すること。</w:t>
            </w:r>
          </w:p>
          <w:p w14:paraId="617ADD53" w14:textId="77777777" w:rsidR="00247EFF" w:rsidRPr="0012341C" w:rsidRDefault="00247EFF" w:rsidP="000C248C">
            <w:pPr>
              <w:spacing w:line="0" w:lineRule="atLeast"/>
              <w:ind w:firstLineChars="100" w:firstLine="210"/>
              <w:rPr>
                <w:rFonts w:hAnsi="ＭＳ 明朝"/>
              </w:rPr>
            </w:pPr>
            <w:r w:rsidRPr="0012341C">
              <w:rPr>
                <w:rFonts w:hAnsi="ＭＳ 明朝" w:hint="eastAsia"/>
              </w:rPr>
              <w:t>・提案内容により、適宜品目を訂正・追加の上、記入すること。</w:t>
            </w:r>
          </w:p>
          <w:p w14:paraId="4189976A" w14:textId="77777777" w:rsidR="00247EFF" w:rsidRPr="0012341C" w:rsidRDefault="00247EFF" w:rsidP="000C248C">
            <w:pPr>
              <w:spacing w:line="0" w:lineRule="atLeast"/>
              <w:ind w:firstLineChars="100" w:firstLine="210"/>
            </w:pPr>
            <w:r w:rsidRPr="0012341C">
              <w:rPr>
                <w:rFonts w:hAnsi="ＭＳ 明朝" w:hint="eastAsia"/>
              </w:rPr>
              <w:t>・</w:t>
            </w:r>
            <w:r w:rsidRPr="0012341C">
              <w:rPr>
                <w:rFonts w:hint="eastAsia"/>
              </w:rPr>
              <w:t>エクセル様式で作成すること。</w:t>
            </w:r>
          </w:p>
          <w:p w14:paraId="56828450" w14:textId="7AE5483A" w:rsidR="00247EFF" w:rsidRPr="0012341C" w:rsidRDefault="00247EFF" w:rsidP="000C248C">
            <w:pPr>
              <w:spacing w:line="0" w:lineRule="atLeast"/>
              <w:ind w:firstLineChars="100" w:firstLine="210"/>
            </w:pPr>
            <w:r w:rsidRPr="0012341C">
              <w:rPr>
                <w:rFonts w:hint="eastAsia"/>
              </w:rPr>
              <w:t>・改修住宅ごとに作成すること。</w:t>
            </w:r>
          </w:p>
          <w:p w14:paraId="681AE3DA" w14:textId="77777777" w:rsidR="00247EFF" w:rsidRPr="0012341C" w:rsidRDefault="00247EFF" w:rsidP="000C248C"/>
        </w:tc>
      </w:tr>
    </w:tbl>
    <w:p w14:paraId="7D6F0C29" w14:textId="77777777" w:rsidR="00247EFF" w:rsidRPr="0012341C" w:rsidRDefault="00247EFF" w:rsidP="00247EFF">
      <w:r w:rsidRPr="0012341C">
        <w:br w:type="page"/>
      </w:r>
    </w:p>
    <w:p w14:paraId="283278B5" w14:textId="77777777" w:rsidR="00247EFF" w:rsidRPr="0012341C" w:rsidRDefault="00247EFF" w:rsidP="00247EFF">
      <w:pPr>
        <w:pStyle w:val="3"/>
        <w:rPr>
          <w:sz w:val="24"/>
          <w:lang w:eastAsia="ja-JP"/>
        </w:rPr>
        <w:sectPr w:rsidR="00247EFF" w:rsidRPr="0012341C" w:rsidSect="00247EFF">
          <w:headerReference w:type="default" r:id="rId25"/>
          <w:pgSz w:w="11906" w:h="16838" w:code="9"/>
          <w:pgMar w:top="1134" w:right="1418" w:bottom="1134" w:left="1418" w:header="567" w:footer="567" w:gutter="0"/>
          <w:cols w:space="425"/>
          <w:docGrid w:linePitch="350" w:charSpace="532"/>
        </w:sectPr>
      </w:pPr>
    </w:p>
    <w:p w14:paraId="3108E887" w14:textId="77777777" w:rsidR="00464BD5" w:rsidRPr="0012341C" w:rsidRDefault="00464BD5" w:rsidP="000B60A0"/>
    <w:p w14:paraId="14166AA1" w14:textId="54220D5E" w:rsidR="000D5C33" w:rsidRPr="0012341C" w:rsidRDefault="000D5C33" w:rsidP="000D5C33">
      <w:pPr>
        <w:pStyle w:val="3"/>
        <w:rPr>
          <w:rFonts w:eastAsia="PMingLiU"/>
          <w:sz w:val="24"/>
          <w:lang w:eastAsia="ja-JP"/>
        </w:rPr>
      </w:pPr>
      <w:bookmarkStart w:id="87" w:name="_Toc202872864"/>
      <w:bookmarkStart w:id="88" w:name="_Toc203759568"/>
      <w:r w:rsidRPr="0012341C">
        <w:rPr>
          <w:rFonts w:hint="eastAsia"/>
          <w:sz w:val="24"/>
          <w:lang w:eastAsia="ja-JP"/>
        </w:rPr>
        <w:t>（様式</w:t>
      </w:r>
      <w:r w:rsidR="000B60A0" w:rsidRPr="0012341C">
        <w:rPr>
          <w:rFonts w:hint="eastAsia"/>
          <w:sz w:val="24"/>
          <w:lang w:eastAsia="ja-JP"/>
        </w:rPr>
        <w:t>3</w:t>
      </w:r>
      <w:r w:rsidRPr="0012341C">
        <w:rPr>
          <w:sz w:val="24"/>
          <w:lang w:eastAsia="ja-JP"/>
        </w:rPr>
        <w:t>-</w:t>
      </w:r>
      <w:r w:rsidR="00A55201" w:rsidRPr="0012341C">
        <w:rPr>
          <w:rFonts w:hint="eastAsia"/>
          <w:sz w:val="24"/>
          <w:lang w:eastAsia="ja-JP"/>
        </w:rPr>
        <w:t>6</w:t>
      </w:r>
      <w:r w:rsidRPr="0012341C">
        <w:rPr>
          <w:rFonts w:hint="eastAsia"/>
          <w:sz w:val="24"/>
          <w:lang w:eastAsia="ja-JP"/>
        </w:rPr>
        <w:t xml:space="preserve">）　</w:t>
      </w:r>
      <w:r w:rsidR="00DB5C9C" w:rsidRPr="0012341C">
        <w:rPr>
          <w:rFonts w:hint="eastAsia"/>
          <w:sz w:val="24"/>
          <w:lang w:eastAsia="ja-JP"/>
        </w:rPr>
        <w:t>長期収支計画の前提３</w:t>
      </w:r>
      <w:bookmarkEnd w:id="87"/>
      <w:bookmarkEnd w:id="88"/>
    </w:p>
    <w:tbl>
      <w:tblPr>
        <w:tblStyle w:val="ac"/>
        <w:tblW w:w="9918" w:type="dxa"/>
        <w:tblLook w:val="04A0" w:firstRow="1" w:lastRow="0" w:firstColumn="1" w:lastColumn="0" w:noHBand="0" w:noVBand="1"/>
      </w:tblPr>
      <w:tblGrid>
        <w:gridCol w:w="9918"/>
      </w:tblGrid>
      <w:tr w:rsidR="0012341C" w:rsidRPr="0012341C" w14:paraId="0DC93FE5" w14:textId="77777777" w:rsidTr="00E0478E">
        <w:trPr>
          <w:trHeight w:val="8342"/>
        </w:trPr>
        <w:tc>
          <w:tcPr>
            <w:tcW w:w="9918" w:type="dxa"/>
          </w:tcPr>
          <w:p w14:paraId="28E85232" w14:textId="06824B41" w:rsidR="00E0478E" w:rsidRPr="0012341C" w:rsidRDefault="00E0478E" w:rsidP="00464BD5">
            <w:pPr>
              <w:pStyle w:val="afd"/>
              <w:numPr>
                <w:ilvl w:val="0"/>
                <w:numId w:val="39"/>
              </w:numPr>
              <w:tabs>
                <w:tab w:val="right" w:pos="13860"/>
              </w:tabs>
              <w:spacing w:after="120" w:line="240" w:lineRule="atLeast"/>
              <w:ind w:leftChars="0"/>
              <w:rPr>
                <w:rFonts w:eastAsia="ＭＳ ゴシック"/>
                <w:sz w:val="24"/>
              </w:rPr>
            </w:pPr>
            <w:r w:rsidRPr="0012341C">
              <w:rPr>
                <w:rFonts w:eastAsia="ＭＳ ゴシック" w:hint="eastAsia"/>
                <w:sz w:val="24"/>
              </w:rPr>
              <w:t>支出の前提について</w:t>
            </w:r>
          </w:p>
          <w:p w14:paraId="73A62393" w14:textId="7AB82C24" w:rsidR="00E0478E" w:rsidRPr="0012341C" w:rsidRDefault="00E0478E" w:rsidP="0012341C">
            <w:pPr>
              <w:ind w:firstLineChars="300" w:firstLine="630"/>
            </w:pPr>
            <w:r w:rsidRPr="0012341C">
              <w:rPr>
                <w:rFonts w:hint="eastAsia"/>
              </w:rPr>
              <w:t>長期収支計画のうち、支出部分の前提を記入</w:t>
            </w:r>
            <w:r w:rsidR="00464BD5" w:rsidRPr="0012341C">
              <w:rPr>
                <w:rFonts w:hint="eastAsia"/>
              </w:rPr>
              <w:t>すること</w:t>
            </w:r>
            <w:r w:rsidRPr="0012341C">
              <w:rPr>
                <w:rFonts w:hint="eastAsia"/>
              </w:rPr>
              <w:t>。</w:t>
            </w:r>
          </w:p>
          <w:p w14:paraId="47AFAF52" w14:textId="02E121CE" w:rsidR="00E0478E" w:rsidRPr="0012341C" w:rsidRDefault="00E0478E" w:rsidP="0012341C">
            <w:pPr>
              <w:tabs>
                <w:tab w:val="right" w:pos="13860"/>
              </w:tabs>
              <w:wordWrap w:val="0"/>
              <w:spacing w:after="120" w:line="240" w:lineRule="atLeast"/>
              <w:ind w:left="210"/>
              <w:jc w:val="right"/>
            </w:pPr>
            <w:r w:rsidRPr="0012341C">
              <w:rPr>
                <w:rFonts w:hint="eastAsia"/>
              </w:rPr>
              <w:t>（単位：千円）</w:t>
            </w:r>
            <w:r w:rsidR="005012E4" w:rsidRPr="0012341C">
              <w:rPr>
                <w:rFonts w:hint="eastAsia"/>
              </w:rPr>
              <w:t xml:space="preserve">　</w:t>
            </w: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29"/>
              <w:gridCol w:w="2693"/>
              <w:gridCol w:w="3119"/>
            </w:tblGrid>
            <w:tr w:rsidR="00190D88" w:rsidRPr="0012341C" w14:paraId="0886C4F6" w14:textId="77777777" w:rsidTr="00190D88">
              <w:trPr>
                <w:cantSplit/>
              </w:trPr>
              <w:tc>
                <w:tcPr>
                  <w:tcW w:w="3429" w:type="dxa"/>
                  <w:tcBorders>
                    <w:bottom w:val="double" w:sz="4" w:space="0" w:color="auto"/>
                  </w:tcBorders>
                  <w:shd w:val="pct10" w:color="auto" w:fill="FFFFFF"/>
                </w:tcPr>
                <w:p w14:paraId="39E5AC70" w14:textId="77777777" w:rsidR="00190D88" w:rsidRPr="0012341C" w:rsidRDefault="00190D88" w:rsidP="00E0478E">
                  <w:pPr>
                    <w:tabs>
                      <w:tab w:val="right" w:pos="13860"/>
                    </w:tabs>
                    <w:spacing w:line="320" w:lineRule="exact"/>
                    <w:jc w:val="center"/>
                  </w:pPr>
                  <w:r w:rsidRPr="0012341C">
                    <w:rPr>
                      <w:rFonts w:hint="eastAsia"/>
                    </w:rPr>
                    <w:t>項目</w:t>
                  </w:r>
                </w:p>
              </w:tc>
              <w:tc>
                <w:tcPr>
                  <w:tcW w:w="2693" w:type="dxa"/>
                  <w:tcBorders>
                    <w:bottom w:val="double" w:sz="4" w:space="0" w:color="auto"/>
                  </w:tcBorders>
                  <w:shd w:val="clear" w:color="auto" w:fill="E6E6E6"/>
                </w:tcPr>
                <w:p w14:paraId="0D5B8678" w14:textId="77777777" w:rsidR="00190D88" w:rsidRPr="0012341C" w:rsidRDefault="00190D88" w:rsidP="00190D88">
                  <w:pPr>
                    <w:tabs>
                      <w:tab w:val="right" w:pos="13860"/>
                    </w:tabs>
                    <w:spacing w:line="320" w:lineRule="exact"/>
                    <w:jc w:val="center"/>
                  </w:pPr>
                  <w:r w:rsidRPr="0012341C">
                    <w:rPr>
                      <w:rFonts w:hint="eastAsia"/>
                    </w:rPr>
                    <w:t>金額</w:t>
                  </w:r>
                </w:p>
                <w:p w14:paraId="3B1521C0" w14:textId="0B425D00" w:rsidR="00190D88" w:rsidRPr="0012341C" w:rsidRDefault="00190D88" w:rsidP="00190D88">
                  <w:pPr>
                    <w:tabs>
                      <w:tab w:val="right" w:pos="13860"/>
                    </w:tabs>
                    <w:spacing w:line="320" w:lineRule="exact"/>
                    <w:jc w:val="center"/>
                  </w:pPr>
                  <w:r w:rsidRPr="0012341C">
                    <w:rPr>
                      <w:rFonts w:hint="eastAsia"/>
                      <w:szCs w:val="24"/>
                    </w:rPr>
                    <w:t>（事業期間中計）</w:t>
                  </w:r>
                </w:p>
              </w:tc>
              <w:tc>
                <w:tcPr>
                  <w:tcW w:w="3119" w:type="dxa"/>
                  <w:tcBorders>
                    <w:bottom w:val="double" w:sz="4" w:space="0" w:color="auto"/>
                  </w:tcBorders>
                  <w:shd w:val="pct10" w:color="auto" w:fill="FFFFFF"/>
                </w:tcPr>
                <w:p w14:paraId="407FF92B" w14:textId="4EC155CB" w:rsidR="00190D88" w:rsidRPr="0012341C" w:rsidRDefault="00190D88" w:rsidP="00E0478E">
                  <w:pPr>
                    <w:tabs>
                      <w:tab w:val="right" w:pos="13860"/>
                    </w:tabs>
                    <w:spacing w:line="320" w:lineRule="exact"/>
                    <w:jc w:val="center"/>
                  </w:pPr>
                  <w:r>
                    <w:rPr>
                      <w:rFonts w:hint="eastAsia"/>
                    </w:rPr>
                    <w:t>備考</w:t>
                  </w:r>
                </w:p>
              </w:tc>
            </w:tr>
            <w:tr w:rsidR="00190D88" w:rsidRPr="0012341C" w14:paraId="17FD69CF" w14:textId="77777777" w:rsidTr="00190D88">
              <w:trPr>
                <w:cantSplit/>
                <w:trHeight w:val="894"/>
              </w:trPr>
              <w:tc>
                <w:tcPr>
                  <w:tcW w:w="3429" w:type="dxa"/>
                  <w:tcBorders>
                    <w:top w:val="single" w:sz="4" w:space="0" w:color="auto"/>
                    <w:bottom w:val="single" w:sz="4" w:space="0" w:color="auto"/>
                  </w:tcBorders>
                  <w:vAlign w:val="center"/>
                </w:tcPr>
                <w:p w14:paraId="2438DB30" w14:textId="511DFD5B" w:rsidR="00190D88" w:rsidRPr="0012341C" w:rsidRDefault="00190D88" w:rsidP="00E0549A">
                  <w:pPr>
                    <w:tabs>
                      <w:tab w:val="right" w:pos="13860"/>
                    </w:tabs>
                    <w:spacing w:line="320" w:lineRule="exact"/>
                  </w:pPr>
                  <w:r w:rsidRPr="0012341C">
                    <w:rPr>
                      <w:rFonts w:hint="eastAsia"/>
                    </w:rPr>
                    <w:t>サービス対価Ｂ－１</w:t>
                  </w:r>
                </w:p>
                <w:p w14:paraId="5B86BD09" w14:textId="112CDAD6" w:rsidR="00190D88" w:rsidRPr="0012341C" w:rsidRDefault="00190D88" w:rsidP="00E0549A">
                  <w:pPr>
                    <w:tabs>
                      <w:tab w:val="right" w:pos="13860"/>
                    </w:tabs>
                    <w:spacing w:line="320" w:lineRule="exact"/>
                  </w:pPr>
                  <w:r w:rsidRPr="0012341C">
                    <w:rPr>
                      <w:rFonts w:hint="eastAsia"/>
                    </w:rPr>
                    <w:t>（維持管理業務費）</w:t>
                  </w:r>
                </w:p>
              </w:tc>
              <w:tc>
                <w:tcPr>
                  <w:tcW w:w="2693" w:type="dxa"/>
                  <w:tcBorders>
                    <w:top w:val="single" w:sz="4" w:space="0" w:color="auto"/>
                  </w:tcBorders>
                  <w:shd w:val="clear" w:color="auto" w:fill="FFFFFF"/>
                </w:tcPr>
                <w:p w14:paraId="5B0EE88C" w14:textId="77777777" w:rsidR="00190D88" w:rsidRPr="0012341C" w:rsidRDefault="00190D88" w:rsidP="00E0478E">
                  <w:pPr>
                    <w:tabs>
                      <w:tab w:val="right" w:pos="13860"/>
                    </w:tabs>
                    <w:spacing w:line="320" w:lineRule="exact"/>
                  </w:pPr>
                </w:p>
              </w:tc>
              <w:tc>
                <w:tcPr>
                  <w:tcW w:w="3119" w:type="dxa"/>
                  <w:tcBorders>
                    <w:top w:val="single" w:sz="4" w:space="0" w:color="auto"/>
                    <w:left w:val="single" w:sz="4" w:space="0" w:color="auto"/>
                  </w:tcBorders>
                  <w:shd w:val="clear" w:color="auto" w:fill="FFFFFF"/>
                </w:tcPr>
                <w:p w14:paraId="1A447FA0" w14:textId="77777777" w:rsidR="00190D88" w:rsidRDefault="00190D88" w:rsidP="00E0478E">
                  <w:pPr>
                    <w:tabs>
                      <w:tab w:val="right" w:pos="13860"/>
                    </w:tabs>
                    <w:spacing w:line="320" w:lineRule="exact"/>
                  </w:pPr>
                </w:p>
                <w:p w14:paraId="138CB4B6" w14:textId="4FD4300F" w:rsidR="00190D88" w:rsidRPr="0012341C" w:rsidRDefault="00190D88" w:rsidP="00E0478E">
                  <w:pPr>
                    <w:tabs>
                      <w:tab w:val="right" w:pos="13860"/>
                    </w:tabs>
                    <w:spacing w:line="320" w:lineRule="exact"/>
                  </w:pPr>
                  <w:r w:rsidRPr="00190D88">
                    <w:rPr>
                      <w:rFonts w:hint="eastAsia"/>
                    </w:rPr>
                    <w:t>様式3-</w:t>
                  </w:r>
                  <w:r>
                    <w:rPr>
                      <w:rFonts w:hint="eastAsia"/>
                    </w:rPr>
                    <w:t>7</w:t>
                  </w:r>
                  <w:r w:rsidRPr="00190D88">
                    <w:rPr>
                      <w:rFonts w:hint="eastAsia"/>
                    </w:rPr>
                    <w:t>参照</w:t>
                  </w:r>
                </w:p>
              </w:tc>
            </w:tr>
            <w:tr w:rsidR="00190D88" w:rsidRPr="0012341C" w14:paraId="4D43323E" w14:textId="77777777" w:rsidTr="00190D88">
              <w:trPr>
                <w:cantSplit/>
                <w:trHeight w:val="894"/>
              </w:trPr>
              <w:tc>
                <w:tcPr>
                  <w:tcW w:w="3429" w:type="dxa"/>
                  <w:tcBorders>
                    <w:top w:val="single" w:sz="4" w:space="0" w:color="auto"/>
                    <w:bottom w:val="single" w:sz="4" w:space="0" w:color="auto"/>
                  </w:tcBorders>
                  <w:vAlign w:val="center"/>
                </w:tcPr>
                <w:p w14:paraId="5151E2A5" w14:textId="77777777" w:rsidR="00190D88" w:rsidRPr="0012341C" w:rsidRDefault="00190D88" w:rsidP="00E0549A">
                  <w:pPr>
                    <w:tabs>
                      <w:tab w:val="right" w:pos="13860"/>
                    </w:tabs>
                    <w:spacing w:line="320" w:lineRule="exact"/>
                  </w:pPr>
                  <w:r w:rsidRPr="0012341C">
                    <w:rPr>
                      <w:rFonts w:hint="eastAsia"/>
                    </w:rPr>
                    <w:t>サービス対価Ｂ－２</w:t>
                  </w:r>
                </w:p>
                <w:p w14:paraId="76B6EB3D" w14:textId="4D70B02D" w:rsidR="00190D88" w:rsidRPr="0012341C" w:rsidRDefault="00190D88" w:rsidP="00E0549A">
                  <w:pPr>
                    <w:tabs>
                      <w:tab w:val="right" w:pos="13860"/>
                    </w:tabs>
                    <w:spacing w:line="320" w:lineRule="exact"/>
                  </w:pPr>
                  <w:r w:rsidRPr="0012341C">
                    <w:rPr>
                      <w:rFonts w:hint="eastAsia"/>
                    </w:rPr>
                    <w:t>（入居者移転支援業務費）</w:t>
                  </w:r>
                </w:p>
              </w:tc>
              <w:tc>
                <w:tcPr>
                  <w:tcW w:w="2693" w:type="dxa"/>
                  <w:tcBorders>
                    <w:top w:val="single" w:sz="4" w:space="0" w:color="auto"/>
                  </w:tcBorders>
                  <w:shd w:val="clear" w:color="auto" w:fill="FFFFFF"/>
                </w:tcPr>
                <w:p w14:paraId="626B6983" w14:textId="77777777" w:rsidR="00190D88" w:rsidRPr="0012341C" w:rsidRDefault="00190D88" w:rsidP="00E0549A">
                  <w:pPr>
                    <w:tabs>
                      <w:tab w:val="right" w:pos="13860"/>
                    </w:tabs>
                    <w:spacing w:line="320" w:lineRule="exact"/>
                  </w:pPr>
                </w:p>
              </w:tc>
              <w:tc>
                <w:tcPr>
                  <w:tcW w:w="3119" w:type="dxa"/>
                  <w:tcBorders>
                    <w:top w:val="single" w:sz="4" w:space="0" w:color="auto"/>
                    <w:left w:val="single" w:sz="4" w:space="0" w:color="auto"/>
                  </w:tcBorders>
                  <w:shd w:val="clear" w:color="auto" w:fill="FFFFFF"/>
                </w:tcPr>
                <w:p w14:paraId="2265AF95" w14:textId="77777777" w:rsidR="00190D88" w:rsidRDefault="00190D88" w:rsidP="00E0549A">
                  <w:pPr>
                    <w:tabs>
                      <w:tab w:val="right" w:pos="13860"/>
                    </w:tabs>
                    <w:spacing w:line="320" w:lineRule="exact"/>
                  </w:pPr>
                </w:p>
                <w:p w14:paraId="32BE655B" w14:textId="3ECC4F1E" w:rsidR="00190D88" w:rsidRPr="0012341C" w:rsidRDefault="00190D88" w:rsidP="00E0549A">
                  <w:pPr>
                    <w:tabs>
                      <w:tab w:val="right" w:pos="13860"/>
                    </w:tabs>
                    <w:spacing w:line="320" w:lineRule="exact"/>
                  </w:pPr>
                  <w:r w:rsidRPr="00190D88">
                    <w:rPr>
                      <w:rFonts w:hint="eastAsia"/>
                    </w:rPr>
                    <w:t>様式3-</w:t>
                  </w:r>
                  <w:r>
                    <w:rPr>
                      <w:rFonts w:hint="eastAsia"/>
                    </w:rPr>
                    <w:t>8</w:t>
                  </w:r>
                  <w:r w:rsidRPr="00190D88">
                    <w:rPr>
                      <w:rFonts w:hint="eastAsia"/>
                    </w:rPr>
                    <w:t>参照</w:t>
                  </w:r>
                </w:p>
              </w:tc>
            </w:tr>
            <w:tr w:rsidR="00190D88" w:rsidRPr="0012341C" w14:paraId="7213D478" w14:textId="77777777" w:rsidTr="00190D88">
              <w:trPr>
                <w:cantSplit/>
                <w:trHeight w:val="267"/>
              </w:trPr>
              <w:tc>
                <w:tcPr>
                  <w:tcW w:w="3429" w:type="dxa"/>
                  <w:tcBorders>
                    <w:top w:val="single" w:sz="4" w:space="0" w:color="auto"/>
                  </w:tcBorders>
                  <w:vAlign w:val="center"/>
                </w:tcPr>
                <w:p w14:paraId="6FD0ECCF" w14:textId="77777777" w:rsidR="00190D88" w:rsidRPr="0012341C" w:rsidRDefault="00190D88" w:rsidP="00E0549A">
                  <w:pPr>
                    <w:tabs>
                      <w:tab w:val="right" w:pos="13860"/>
                    </w:tabs>
                    <w:spacing w:line="320" w:lineRule="exact"/>
                    <w:jc w:val="center"/>
                  </w:pPr>
                  <w:r w:rsidRPr="0012341C">
                    <w:rPr>
                      <w:rFonts w:hint="eastAsia"/>
                    </w:rPr>
                    <w:t>合計</w:t>
                  </w:r>
                </w:p>
              </w:tc>
              <w:tc>
                <w:tcPr>
                  <w:tcW w:w="2693" w:type="dxa"/>
                  <w:shd w:val="clear" w:color="auto" w:fill="FFFFFF"/>
                </w:tcPr>
                <w:p w14:paraId="3D19AD65" w14:textId="77777777" w:rsidR="00190D88" w:rsidRPr="0012341C" w:rsidRDefault="00190D88" w:rsidP="00E0549A">
                  <w:pPr>
                    <w:tabs>
                      <w:tab w:val="right" w:pos="13860"/>
                    </w:tabs>
                    <w:spacing w:line="320" w:lineRule="exact"/>
                  </w:pPr>
                </w:p>
              </w:tc>
              <w:tc>
                <w:tcPr>
                  <w:tcW w:w="3119" w:type="dxa"/>
                  <w:shd w:val="clear" w:color="auto" w:fill="FFFFFF"/>
                </w:tcPr>
                <w:p w14:paraId="1E3F00F1" w14:textId="77777777" w:rsidR="00190D88" w:rsidRPr="0012341C" w:rsidRDefault="00190D88" w:rsidP="00E0549A">
                  <w:pPr>
                    <w:tabs>
                      <w:tab w:val="right" w:pos="13860"/>
                    </w:tabs>
                    <w:spacing w:line="320" w:lineRule="exact"/>
                  </w:pPr>
                </w:p>
              </w:tc>
            </w:tr>
          </w:tbl>
          <w:p w14:paraId="7DCB0543" w14:textId="77777777" w:rsidR="00E0478E" w:rsidRPr="0012341C" w:rsidRDefault="00E0478E" w:rsidP="00E0478E">
            <w:pPr>
              <w:tabs>
                <w:tab w:val="right" w:pos="13860"/>
              </w:tabs>
              <w:spacing w:line="240" w:lineRule="atLeast"/>
              <w:ind w:left="630"/>
            </w:pPr>
          </w:p>
          <w:p w14:paraId="7095DD56" w14:textId="1460EF82" w:rsidR="00E0478E" w:rsidRPr="0012341C" w:rsidRDefault="00E0478E" w:rsidP="00E0478E">
            <w:pPr>
              <w:numPr>
                <w:ilvl w:val="0"/>
                <w:numId w:val="13"/>
              </w:numPr>
              <w:tabs>
                <w:tab w:val="clear" w:pos="210"/>
                <w:tab w:val="num" w:pos="630"/>
                <w:tab w:val="right" w:pos="13860"/>
              </w:tabs>
              <w:spacing w:line="240" w:lineRule="atLeast"/>
              <w:ind w:left="630"/>
            </w:pPr>
            <w:r w:rsidRPr="0012341C">
              <w:rPr>
                <w:rFonts w:hint="eastAsia"/>
              </w:rPr>
              <w:t>消費税及び地方消費税を除いた額を記入</w:t>
            </w:r>
            <w:r w:rsidR="0050322D" w:rsidRPr="0012341C">
              <w:rPr>
                <w:rFonts w:hint="eastAsia"/>
              </w:rPr>
              <w:t>すること</w:t>
            </w:r>
            <w:r w:rsidRPr="0012341C">
              <w:rPr>
                <w:rFonts w:hint="eastAsia"/>
              </w:rPr>
              <w:t>。</w:t>
            </w:r>
          </w:p>
          <w:p w14:paraId="40593224" w14:textId="5C08A4C2" w:rsidR="00E0478E" w:rsidRPr="0012341C" w:rsidRDefault="00E0478E" w:rsidP="00E0478E">
            <w:pPr>
              <w:numPr>
                <w:ilvl w:val="0"/>
                <w:numId w:val="13"/>
              </w:numPr>
              <w:tabs>
                <w:tab w:val="clear" w:pos="210"/>
                <w:tab w:val="num" w:pos="630"/>
                <w:tab w:val="right" w:pos="13860"/>
              </w:tabs>
              <w:spacing w:line="240" w:lineRule="atLeast"/>
              <w:ind w:left="630"/>
              <w:rPr>
                <w:strike/>
              </w:rPr>
            </w:pPr>
            <w:r w:rsidRPr="0012341C">
              <w:rPr>
                <w:rFonts w:hint="eastAsia"/>
              </w:rPr>
              <w:t>金額は、千円未満切捨てで記入</w:t>
            </w:r>
            <w:r w:rsidR="0050322D" w:rsidRPr="0012341C">
              <w:rPr>
                <w:rFonts w:hint="eastAsia"/>
              </w:rPr>
              <w:t>すること</w:t>
            </w:r>
            <w:r w:rsidRPr="0012341C">
              <w:rPr>
                <w:rFonts w:hint="eastAsia"/>
              </w:rPr>
              <w:t>。</w:t>
            </w:r>
          </w:p>
          <w:p w14:paraId="38E55955" w14:textId="64C01DBB" w:rsidR="00E0478E" w:rsidRPr="0012341C" w:rsidRDefault="00E0478E" w:rsidP="00E0478E">
            <w:pPr>
              <w:numPr>
                <w:ilvl w:val="0"/>
                <w:numId w:val="13"/>
              </w:numPr>
              <w:tabs>
                <w:tab w:val="clear" w:pos="210"/>
                <w:tab w:val="num" w:pos="630"/>
                <w:tab w:val="right" w:pos="13860"/>
              </w:tabs>
              <w:spacing w:line="240" w:lineRule="atLeast"/>
              <w:ind w:left="630"/>
            </w:pPr>
            <w:r w:rsidRPr="0012341C">
              <w:rPr>
                <w:rFonts w:hint="eastAsia"/>
              </w:rPr>
              <w:t>可能な範囲で具体的に記入</w:t>
            </w:r>
            <w:r w:rsidR="0050322D" w:rsidRPr="0012341C">
              <w:rPr>
                <w:rFonts w:hint="eastAsia"/>
              </w:rPr>
              <w:t>すること</w:t>
            </w:r>
            <w:r w:rsidRPr="0012341C">
              <w:rPr>
                <w:rFonts w:hint="eastAsia"/>
              </w:rPr>
              <w:t>。</w:t>
            </w:r>
          </w:p>
          <w:p w14:paraId="51A0EBF1" w14:textId="489A0A15" w:rsidR="00E0478E" w:rsidRPr="0012341C" w:rsidRDefault="00E0478E" w:rsidP="00E0478E">
            <w:pPr>
              <w:numPr>
                <w:ilvl w:val="0"/>
                <w:numId w:val="13"/>
              </w:numPr>
              <w:tabs>
                <w:tab w:val="clear" w:pos="210"/>
                <w:tab w:val="num" w:pos="630"/>
                <w:tab w:val="right" w:pos="13860"/>
              </w:tabs>
              <w:spacing w:line="240" w:lineRule="atLeast"/>
              <w:ind w:left="630"/>
            </w:pPr>
            <w:r w:rsidRPr="0012341C">
              <w:rPr>
                <w:rFonts w:hint="eastAsia"/>
              </w:rPr>
              <w:t>必要に応じ、適宜項目を追加</w:t>
            </w:r>
            <w:r w:rsidR="0050322D" w:rsidRPr="0012341C">
              <w:rPr>
                <w:rFonts w:hint="eastAsia"/>
              </w:rPr>
              <w:t>すること</w:t>
            </w:r>
            <w:r w:rsidRPr="0012341C">
              <w:rPr>
                <w:rFonts w:hint="eastAsia"/>
              </w:rPr>
              <w:t>。</w:t>
            </w:r>
          </w:p>
          <w:p w14:paraId="25886321" w14:textId="092FCE15" w:rsidR="00E0478E" w:rsidRPr="0012341C" w:rsidRDefault="00E0478E" w:rsidP="00E0478E">
            <w:pPr>
              <w:numPr>
                <w:ilvl w:val="0"/>
                <w:numId w:val="13"/>
              </w:numPr>
              <w:tabs>
                <w:tab w:val="clear" w:pos="210"/>
                <w:tab w:val="num" w:pos="630"/>
                <w:tab w:val="right" w:pos="13860"/>
              </w:tabs>
              <w:spacing w:line="240" w:lineRule="atLeast"/>
              <w:ind w:left="630"/>
            </w:pPr>
            <w:r w:rsidRPr="0012341C">
              <w:rPr>
                <w:rFonts w:hint="eastAsia"/>
              </w:rPr>
              <w:t>他の</w:t>
            </w:r>
            <w:r w:rsidR="00C8200A" w:rsidRPr="0012341C">
              <w:rPr>
                <w:rFonts w:hint="eastAsia"/>
              </w:rPr>
              <w:t>内訳</w:t>
            </w:r>
            <w:r w:rsidRPr="0012341C">
              <w:rPr>
                <w:rFonts w:hint="eastAsia"/>
              </w:rPr>
              <w:t>書、提案書等と整合性をとった形で記入</w:t>
            </w:r>
            <w:r w:rsidR="0050322D" w:rsidRPr="0012341C">
              <w:rPr>
                <w:rFonts w:hint="eastAsia"/>
              </w:rPr>
              <w:t>すること</w:t>
            </w:r>
            <w:r w:rsidRPr="0012341C">
              <w:rPr>
                <w:rFonts w:hint="eastAsia"/>
              </w:rPr>
              <w:t>。</w:t>
            </w:r>
          </w:p>
          <w:p w14:paraId="2C2A5FA7" w14:textId="6AB17004" w:rsidR="00A40B82" w:rsidRPr="0012341C" w:rsidRDefault="00A40B82" w:rsidP="00E0478E">
            <w:pPr>
              <w:numPr>
                <w:ilvl w:val="0"/>
                <w:numId w:val="13"/>
              </w:numPr>
              <w:tabs>
                <w:tab w:val="clear" w:pos="210"/>
                <w:tab w:val="num" w:pos="630"/>
                <w:tab w:val="right" w:pos="13860"/>
              </w:tabs>
              <w:spacing w:line="240" w:lineRule="atLeast"/>
              <w:ind w:left="630"/>
            </w:pPr>
            <w:r w:rsidRPr="0012341C">
              <w:rPr>
                <w:rFonts w:hint="eastAsia"/>
              </w:rPr>
              <w:t>エクセル様式で作成すること。</w:t>
            </w:r>
          </w:p>
          <w:p w14:paraId="6CE7A59C" w14:textId="77777777" w:rsidR="000D5C33" w:rsidRPr="0012341C" w:rsidRDefault="000D5C33" w:rsidP="00DB5C9C">
            <w:pPr>
              <w:spacing w:line="0" w:lineRule="atLeast"/>
              <w:ind w:firstLineChars="100" w:firstLine="210"/>
            </w:pPr>
          </w:p>
        </w:tc>
      </w:tr>
    </w:tbl>
    <w:p w14:paraId="64AA496E" w14:textId="77777777" w:rsidR="0036173D" w:rsidRPr="0012341C" w:rsidRDefault="0036173D" w:rsidP="0036173D">
      <w:pPr>
        <w:tabs>
          <w:tab w:val="left" w:pos="8073"/>
          <w:tab w:val="left" w:leader="middleDot" w:pos="8177"/>
        </w:tabs>
        <w:rPr>
          <w:rFonts w:hAnsi="ＭＳ 明朝"/>
        </w:rPr>
      </w:pPr>
      <w:r w:rsidRPr="0012341C">
        <w:rPr>
          <w:rFonts w:hAnsi="ＭＳ 明朝" w:hint="eastAsia"/>
        </w:rPr>
        <w:t>※1ページ以内におさめること。</w:t>
      </w:r>
    </w:p>
    <w:p w14:paraId="5EAA7A6F" w14:textId="77777777" w:rsidR="00C86AB8" w:rsidRPr="0012341C" w:rsidRDefault="00C86AB8" w:rsidP="00C86AB8">
      <w:pPr>
        <w:pStyle w:val="3"/>
        <w:rPr>
          <w:sz w:val="24"/>
          <w:lang w:eastAsia="ja-JP"/>
        </w:rPr>
        <w:sectPr w:rsidR="00C86AB8" w:rsidRPr="0012341C" w:rsidSect="00C86AB8">
          <w:headerReference w:type="default" r:id="rId26"/>
          <w:pgSz w:w="11906" w:h="16838" w:code="9"/>
          <w:pgMar w:top="1134" w:right="1418" w:bottom="1134" w:left="1418" w:header="567" w:footer="567" w:gutter="0"/>
          <w:cols w:space="425"/>
          <w:docGrid w:linePitch="350" w:charSpace="532"/>
        </w:sectPr>
      </w:pPr>
    </w:p>
    <w:p w14:paraId="13B2E992" w14:textId="77777777" w:rsidR="00C86AB8" w:rsidRPr="0012341C" w:rsidRDefault="00C86AB8" w:rsidP="000B60A0"/>
    <w:p w14:paraId="709A828D" w14:textId="61F7C024" w:rsidR="00E0549A" w:rsidRPr="0012341C" w:rsidRDefault="00E0549A" w:rsidP="00E0549A">
      <w:pPr>
        <w:pStyle w:val="3"/>
        <w:rPr>
          <w:rFonts w:eastAsia="PMingLiU"/>
          <w:sz w:val="24"/>
          <w:lang w:eastAsia="ja-JP"/>
        </w:rPr>
      </w:pPr>
      <w:bookmarkStart w:id="89" w:name="_Toc203759569"/>
      <w:bookmarkStart w:id="90" w:name="_Toc202872865"/>
      <w:r w:rsidRPr="0012341C">
        <w:rPr>
          <w:rFonts w:hint="eastAsia"/>
          <w:sz w:val="24"/>
          <w:lang w:eastAsia="ja-JP"/>
        </w:rPr>
        <w:t>（様式3</w:t>
      </w:r>
      <w:r w:rsidRPr="0012341C">
        <w:rPr>
          <w:sz w:val="24"/>
          <w:lang w:eastAsia="ja-JP"/>
        </w:rPr>
        <w:t>-</w:t>
      </w:r>
      <w:r w:rsidRPr="0012341C">
        <w:rPr>
          <w:rFonts w:hint="eastAsia"/>
          <w:sz w:val="24"/>
          <w:lang w:eastAsia="ja-JP"/>
        </w:rPr>
        <w:t xml:space="preserve">7）　サービス対価Ｂ－１（維持管理業務費）　</w:t>
      </w:r>
      <w:r w:rsidR="00952EC8" w:rsidRPr="0012341C">
        <w:rPr>
          <w:rFonts w:hint="eastAsia"/>
          <w:sz w:val="24"/>
          <w:lang w:eastAsia="ja-JP"/>
        </w:rPr>
        <w:t>内訳</w:t>
      </w:r>
      <w:r w:rsidRPr="0012341C">
        <w:rPr>
          <w:rFonts w:hint="eastAsia"/>
          <w:sz w:val="24"/>
          <w:lang w:eastAsia="ja-JP"/>
        </w:rPr>
        <w:t>書</w:t>
      </w:r>
      <w:bookmarkEnd w:id="89"/>
    </w:p>
    <w:tbl>
      <w:tblPr>
        <w:tblStyle w:val="ac"/>
        <w:tblW w:w="9918" w:type="dxa"/>
        <w:tblLook w:val="04A0" w:firstRow="1" w:lastRow="0" w:firstColumn="1" w:lastColumn="0" w:noHBand="0" w:noVBand="1"/>
      </w:tblPr>
      <w:tblGrid>
        <w:gridCol w:w="9918"/>
      </w:tblGrid>
      <w:tr w:rsidR="0012341C" w:rsidRPr="0012341C" w14:paraId="1B4E281B" w14:textId="77777777" w:rsidTr="000C248C">
        <w:trPr>
          <w:trHeight w:val="8342"/>
        </w:trPr>
        <w:tc>
          <w:tcPr>
            <w:tcW w:w="9918" w:type="dxa"/>
          </w:tcPr>
          <w:p w14:paraId="7CB3E462" w14:textId="35E30FC7" w:rsidR="00E0549A" w:rsidRPr="0012341C" w:rsidRDefault="00E0549A" w:rsidP="000C248C">
            <w:pPr>
              <w:pStyle w:val="a6"/>
              <w:tabs>
                <w:tab w:val="clear" w:pos="4252"/>
                <w:tab w:val="clear" w:pos="8504"/>
              </w:tabs>
              <w:snapToGrid/>
              <w:spacing w:line="240" w:lineRule="exact"/>
              <w:ind w:left="420" w:hanging="210"/>
            </w:pPr>
          </w:p>
          <w:p w14:paraId="1C4D6D54" w14:textId="4587DB36" w:rsidR="00E0549A" w:rsidRPr="0012341C" w:rsidRDefault="00E0549A" w:rsidP="000C248C">
            <w:pPr>
              <w:spacing w:line="240" w:lineRule="exact"/>
              <w:jc w:val="right"/>
            </w:pPr>
            <w:r w:rsidRPr="0012341C">
              <w:rPr>
                <w:rFonts w:hint="eastAsia"/>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7"/>
              <w:gridCol w:w="1951"/>
              <w:gridCol w:w="786"/>
              <w:gridCol w:w="887"/>
              <w:gridCol w:w="914"/>
              <w:gridCol w:w="881"/>
              <w:gridCol w:w="836"/>
              <w:gridCol w:w="1150"/>
              <w:gridCol w:w="934"/>
              <w:gridCol w:w="1076"/>
            </w:tblGrid>
            <w:tr w:rsidR="00181A21" w:rsidRPr="0012341C" w14:paraId="5B34B975" w14:textId="77777777" w:rsidTr="00F01291">
              <w:trPr>
                <w:cantSplit/>
              </w:trPr>
              <w:tc>
                <w:tcPr>
                  <w:tcW w:w="2228" w:type="dxa"/>
                  <w:gridSpan w:val="2"/>
                  <w:vMerge w:val="restart"/>
                  <w:tcBorders>
                    <w:bottom w:val="nil"/>
                  </w:tcBorders>
                  <w:shd w:val="pct5" w:color="auto" w:fill="FFFFFF"/>
                  <w:vAlign w:val="center"/>
                </w:tcPr>
                <w:p w14:paraId="6167EE61" w14:textId="77777777" w:rsidR="00181A21" w:rsidRPr="0012341C" w:rsidRDefault="00181A21" w:rsidP="000C248C">
                  <w:pPr>
                    <w:spacing w:line="240" w:lineRule="exact"/>
                    <w:jc w:val="center"/>
                  </w:pPr>
                  <w:r w:rsidRPr="0012341C">
                    <w:rPr>
                      <w:rFonts w:hint="eastAsia"/>
                    </w:rPr>
                    <w:t>項目</w:t>
                  </w:r>
                </w:p>
              </w:tc>
              <w:tc>
                <w:tcPr>
                  <w:tcW w:w="6388" w:type="dxa"/>
                  <w:gridSpan w:val="7"/>
                  <w:tcBorders>
                    <w:bottom w:val="single" w:sz="4" w:space="0" w:color="auto"/>
                  </w:tcBorders>
                  <w:shd w:val="pct5" w:color="auto" w:fill="FFFFFF"/>
                </w:tcPr>
                <w:p w14:paraId="7F6E1804" w14:textId="67AE9031" w:rsidR="00181A21" w:rsidRDefault="00181A21" w:rsidP="000C248C">
                  <w:pPr>
                    <w:spacing w:line="240" w:lineRule="exact"/>
                    <w:jc w:val="center"/>
                  </w:pPr>
                  <w:r w:rsidRPr="0012341C">
                    <w:rPr>
                      <w:rFonts w:hint="eastAsia"/>
                    </w:rPr>
                    <w:t>金額</w:t>
                  </w:r>
                </w:p>
              </w:tc>
              <w:tc>
                <w:tcPr>
                  <w:tcW w:w="1076" w:type="dxa"/>
                  <w:vMerge w:val="restart"/>
                  <w:tcBorders>
                    <w:bottom w:val="nil"/>
                  </w:tcBorders>
                  <w:shd w:val="pct5" w:color="auto" w:fill="FFFFFF"/>
                  <w:vAlign w:val="center"/>
                </w:tcPr>
                <w:p w14:paraId="4E4C2BAF" w14:textId="2513B0B0" w:rsidR="00181A21" w:rsidRPr="0012341C" w:rsidRDefault="00181A21" w:rsidP="000C248C">
                  <w:pPr>
                    <w:spacing w:line="240" w:lineRule="exact"/>
                    <w:jc w:val="center"/>
                  </w:pPr>
                  <w:r>
                    <w:rPr>
                      <w:rFonts w:hint="eastAsia"/>
                    </w:rPr>
                    <w:t>積算根拠</w:t>
                  </w:r>
                </w:p>
              </w:tc>
            </w:tr>
            <w:tr w:rsidR="00181A21" w:rsidRPr="0012341C" w14:paraId="3F8B771F" w14:textId="77777777" w:rsidTr="00181A21">
              <w:trPr>
                <w:cantSplit/>
              </w:trPr>
              <w:tc>
                <w:tcPr>
                  <w:tcW w:w="2228" w:type="dxa"/>
                  <w:gridSpan w:val="2"/>
                  <w:vMerge/>
                  <w:tcBorders>
                    <w:top w:val="nil"/>
                    <w:bottom w:val="double" w:sz="4" w:space="0" w:color="auto"/>
                  </w:tcBorders>
                  <w:vAlign w:val="center"/>
                </w:tcPr>
                <w:p w14:paraId="10BB9207" w14:textId="77777777" w:rsidR="00181A21" w:rsidRPr="0012341C" w:rsidRDefault="00181A21" w:rsidP="000C248C">
                  <w:pPr>
                    <w:pStyle w:val="af6"/>
                    <w:spacing w:line="240" w:lineRule="exact"/>
                    <w:rPr>
                      <w:szCs w:val="21"/>
                    </w:rPr>
                  </w:pPr>
                </w:p>
              </w:tc>
              <w:tc>
                <w:tcPr>
                  <w:tcW w:w="786" w:type="dxa"/>
                  <w:tcBorders>
                    <w:top w:val="nil"/>
                    <w:bottom w:val="double" w:sz="4" w:space="0" w:color="auto"/>
                  </w:tcBorders>
                  <w:shd w:val="pct5" w:color="auto" w:fill="FFFFFF"/>
                  <w:vAlign w:val="center"/>
                </w:tcPr>
                <w:p w14:paraId="06DDC5D4" w14:textId="77777777" w:rsidR="00181A21" w:rsidRPr="0012341C" w:rsidRDefault="00181A21" w:rsidP="000C248C">
                  <w:pPr>
                    <w:spacing w:line="240" w:lineRule="exact"/>
                    <w:jc w:val="center"/>
                    <w:rPr>
                      <w:sz w:val="18"/>
                      <w:szCs w:val="18"/>
                    </w:rPr>
                  </w:pPr>
                  <w:r w:rsidRPr="0012341C">
                    <w:rPr>
                      <w:rFonts w:hint="eastAsia"/>
                      <w:sz w:val="18"/>
                      <w:szCs w:val="18"/>
                    </w:rPr>
                    <w:t>Ｒ８年度</w:t>
                  </w:r>
                </w:p>
              </w:tc>
              <w:tc>
                <w:tcPr>
                  <w:tcW w:w="887" w:type="dxa"/>
                  <w:tcBorders>
                    <w:top w:val="nil"/>
                    <w:bottom w:val="double" w:sz="4" w:space="0" w:color="auto"/>
                  </w:tcBorders>
                  <w:shd w:val="pct5" w:color="auto" w:fill="FFFFFF"/>
                  <w:vAlign w:val="center"/>
                </w:tcPr>
                <w:p w14:paraId="04FAFABC" w14:textId="77777777" w:rsidR="00181A21" w:rsidRPr="0012341C" w:rsidDel="00606911" w:rsidRDefault="00181A21" w:rsidP="000C248C">
                  <w:pPr>
                    <w:spacing w:line="240" w:lineRule="exact"/>
                    <w:jc w:val="center"/>
                    <w:rPr>
                      <w:sz w:val="18"/>
                      <w:szCs w:val="18"/>
                    </w:rPr>
                  </w:pPr>
                  <w:r w:rsidRPr="0012341C">
                    <w:rPr>
                      <w:rFonts w:hint="eastAsia"/>
                      <w:sz w:val="18"/>
                      <w:szCs w:val="18"/>
                    </w:rPr>
                    <w:t>Ｒ９年度</w:t>
                  </w:r>
                </w:p>
              </w:tc>
              <w:tc>
                <w:tcPr>
                  <w:tcW w:w="914" w:type="dxa"/>
                  <w:tcBorders>
                    <w:top w:val="nil"/>
                    <w:bottom w:val="double" w:sz="4" w:space="0" w:color="auto"/>
                  </w:tcBorders>
                  <w:shd w:val="pct5" w:color="auto" w:fill="FFFFFF"/>
                  <w:vAlign w:val="center"/>
                </w:tcPr>
                <w:p w14:paraId="2B71B1ED" w14:textId="77777777" w:rsidR="00181A21" w:rsidRPr="0012341C" w:rsidDel="00606911" w:rsidRDefault="00181A21" w:rsidP="000C248C">
                  <w:pPr>
                    <w:spacing w:line="240" w:lineRule="exact"/>
                    <w:jc w:val="center"/>
                    <w:rPr>
                      <w:sz w:val="18"/>
                      <w:szCs w:val="18"/>
                    </w:rPr>
                  </w:pPr>
                  <w:r w:rsidRPr="0012341C">
                    <w:rPr>
                      <w:rFonts w:hint="eastAsia"/>
                      <w:sz w:val="18"/>
                      <w:szCs w:val="18"/>
                    </w:rPr>
                    <w:t>Ｒ10年度</w:t>
                  </w:r>
                </w:p>
              </w:tc>
              <w:tc>
                <w:tcPr>
                  <w:tcW w:w="881" w:type="dxa"/>
                  <w:tcBorders>
                    <w:top w:val="nil"/>
                    <w:bottom w:val="double" w:sz="4" w:space="0" w:color="auto"/>
                  </w:tcBorders>
                  <w:shd w:val="pct5" w:color="auto" w:fill="FFFFFF"/>
                  <w:vAlign w:val="center"/>
                </w:tcPr>
                <w:p w14:paraId="43C38A58" w14:textId="77777777" w:rsidR="00181A21" w:rsidRPr="0012341C" w:rsidDel="00606911" w:rsidRDefault="00181A21" w:rsidP="000C248C">
                  <w:pPr>
                    <w:spacing w:line="240" w:lineRule="exact"/>
                    <w:jc w:val="center"/>
                    <w:rPr>
                      <w:sz w:val="18"/>
                      <w:szCs w:val="18"/>
                    </w:rPr>
                  </w:pPr>
                  <w:r w:rsidRPr="0012341C">
                    <w:rPr>
                      <w:rFonts w:hint="eastAsia"/>
                      <w:sz w:val="18"/>
                      <w:szCs w:val="18"/>
                    </w:rPr>
                    <w:t>Ｒ11年度</w:t>
                  </w:r>
                </w:p>
              </w:tc>
              <w:tc>
                <w:tcPr>
                  <w:tcW w:w="836" w:type="dxa"/>
                  <w:tcBorders>
                    <w:top w:val="nil"/>
                    <w:bottom w:val="double" w:sz="4" w:space="0" w:color="auto"/>
                  </w:tcBorders>
                  <w:shd w:val="pct5" w:color="auto" w:fill="FFFFFF"/>
                  <w:vAlign w:val="center"/>
                </w:tcPr>
                <w:p w14:paraId="3F9F231E" w14:textId="77777777" w:rsidR="00181A21" w:rsidRPr="0012341C" w:rsidDel="00606911" w:rsidRDefault="00181A21" w:rsidP="000C248C">
                  <w:pPr>
                    <w:spacing w:line="240" w:lineRule="exact"/>
                    <w:jc w:val="center"/>
                    <w:rPr>
                      <w:sz w:val="18"/>
                      <w:szCs w:val="18"/>
                    </w:rPr>
                  </w:pPr>
                  <w:r w:rsidRPr="0012341C">
                    <w:rPr>
                      <w:rFonts w:hint="eastAsia"/>
                      <w:sz w:val="18"/>
                      <w:szCs w:val="18"/>
                    </w:rPr>
                    <w:t>Ｒ12年度</w:t>
                  </w:r>
                </w:p>
              </w:tc>
              <w:tc>
                <w:tcPr>
                  <w:tcW w:w="1150" w:type="dxa"/>
                  <w:tcBorders>
                    <w:top w:val="nil"/>
                    <w:bottom w:val="double" w:sz="4" w:space="0" w:color="auto"/>
                  </w:tcBorders>
                  <w:shd w:val="pct5" w:color="auto" w:fill="FFFFFF"/>
                  <w:vAlign w:val="center"/>
                </w:tcPr>
                <w:p w14:paraId="571304DF" w14:textId="7B606295" w:rsidR="00181A21" w:rsidRPr="0012341C" w:rsidRDefault="00181A21" w:rsidP="000C248C">
                  <w:pPr>
                    <w:spacing w:line="240" w:lineRule="exact"/>
                    <w:jc w:val="center"/>
                    <w:rPr>
                      <w:sz w:val="18"/>
                      <w:szCs w:val="18"/>
                    </w:rPr>
                  </w:pPr>
                  <w:r w:rsidRPr="0012341C">
                    <w:rPr>
                      <w:rFonts w:hint="eastAsia"/>
                      <w:sz w:val="18"/>
                      <w:szCs w:val="18"/>
                    </w:rPr>
                    <w:t>Ｒ13年度以降</w:t>
                  </w:r>
                  <w:r>
                    <w:rPr>
                      <w:rFonts w:hint="eastAsia"/>
                      <w:sz w:val="18"/>
                      <w:szCs w:val="18"/>
                    </w:rPr>
                    <w:t>（単年度）</w:t>
                  </w:r>
                </w:p>
              </w:tc>
              <w:tc>
                <w:tcPr>
                  <w:tcW w:w="934" w:type="dxa"/>
                  <w:tcBorders>
                    <w:top w:val="nil"/>
                  </w:tcBorders>
                  <w:shd w:val="clear" w:color="auto" w:fill="F2F2F2" w:themeFill="background1" w:themeFillShade="F2"/>
                  <w:vAlign w:val="center"/>
                </w:tcPr>
                <w:p w14:paraId="2F743D1C" w14:textId="2EDE83AA" w:rsidR="00181A21" w:rsidRPr="00181A21" w:rsidRDefault="00181A21" w:rsidP="00181A21">
                  <w:pPr>
                    <w:spacing w:line="240" w:lineRule="exact"/>
                    <w:jc w:val="center"/>
                    <w:rPr>
                      <w:sz w:val="18"/>
                      <w:szCs w:val="18"/>
                    </w:rPr>
                  </w:pPr>
                  <w:r w:rsidRPr="00181A21">
                    <w:rPr>
                      <w:rFonts w:hint="eastAsia"/>
                      <w:sz w:val="18"/>
                      <w:szCs w:val="18"/>
                    </w:rPr>
                    <w:t>合計</w:t>
                  </w:r>
                </w:p>
              </w:tc>
              <w:tc>
                <w:tcPr>
                  <w:tcW w:w="1076" w:type="dxa"/>
                  <w:vMerge/>
                  <w:tcBorders>
                    <w:top w:val="nil"/>
                  </w:tcBorders>
                  <w:vAlign w:val="center"/>
                </w:tcPr>
                <w:p w14:paraId="0FAECA16" w14:textId="3D9C479E" w:rsidR="00181A21" w:rsidRPr="0012341C" w:rsidRDefault="00181A21" w:rsidP="000C248C">
                  <w:pPr>
                    <w:spacing w:line="240" w:lineRule="exact"/>
                  </w:pPr>
                </w:p>
              </w:tc>
            </w:tr>
            <w:tr w:rsidR="00181A21" w:rsidRPr="0012341C" w14:paraId="50E2D572" w14:textId="77777777" w:rsidTr="00181A21">
              <w:trPr>
                <w:cantSplit/>
                <w:trHeight w:val="283"/>
              </w:trPr>
              <w:tc>
                <w:tcPr>
                  <w:tcW w:w="2228" w:type="dxa"/>
                  <w:gridSpan w:val="2"/>
                  <w:tcBorders>
                    <w:top w:val="double" w:sz="4" w:space="0" w:color="auto"/>
                    <w:bottom w:val="nil"/>
                  </w:tcBorders>
                  <w:vAlign w:val="center"/>
                </w:tcPr>
                <w:p w14:paraId="6465C4E3" w14:textId="188B71CA" w:rsidR="00181A21" w:rsidRPr="0012341C" w:rsidRDefault="00181A21" w:rsidP="000C248C">
                  <w:pPr>
                    <w:spacing w:line="240" w:lineRule="exact"/>
                  </w:pPr>
                  <w:r w:rsidRPr="0012341C">
                    <w:rPr>
                      <w:rFonts w:hint="eastAsia"/>
                    </w:rPr>
                    <w:t>① 維持管理業務に係る費用</w:t>
                  </w:r>
                </w:p>
              </w:tc>
              <w:tc>
                <w:tcPr>
                  <w:tcW w:w="786" w:type="dxa"/>
                  <w:tcBorders>
                    <w:top w:val="nil"/>
                  </w:tcBorders>
                  <w:vAlign w:val="center"/>
                </w:tcPr>
                <w:p w14:paraId="2F3F367F" w14:textId="77777777" w:rsidR="00181A21" w:rsidRPr="0012341C" w:rsidRDefault="00181A21" w:rsidP="000C248C">
                  <w:pPr>
                    <w:spacing w:line="240" w:lineRule="exact"/>
                  </w:pPr>
                </w:p>
              </w:tc>
              <w:tc>
                <w:tcPr>
                  <w:tcW w:w="887" w:type="dxa"/>
                  <w:tcBorders>
                    <w:top w:val="nil"/>
                  </w:tcBorders>
                </w:tcPr>
                <w:p w14:paraId="271A6D8C" w14:textId="77777777" w:rsidR="00181A21" w:rsidRPr="0012341C" w:rsidRDefault="00181A21" w:rsidP="000C248C">
                  <w:pPr>
                    <w:spacing w:line="240" w:lineRule="exact"/>
                  </w:pPr>
                </w:p>
              </w:tc>
              <w:tc>
                <w:tcPr>
                  <w:tcW w:w="914" w:type="dxa"/>
                  <w:tcBorders>
                    <w:top w:val="nil"/>
                  </w:tcBorders>
                </w:tcPr>
                <w:p w14:paraId="3BE94B4F" w14:textId="77777777" w:rsidR="00181A21" w:rsidRPr="0012341C" w:rsidRDefault="00181A21" w:rsidP="000C248C">
                  <w:pPr>
                    <w:spacing w:line="240" w:lineRule="exact"/>
                  </w:pPr>
                </w:p>
              </w:tc>
              <w:tc>
                <w:tcPr>
                  <w:tcW w:w="881" w:type="dxa"/>
                  <w:tcBorders>
                    <w:top w:val="nil"/>
                  </w:tcBorders>
                </w:tcPr>
                <w:p w14:paraId="7FFAD90E" w14:textId="77777777" w:rsidR="00181A21" w:rsidRPr="0012341C" w:rsidRDefault="00181A21" w:rsidP="000C248C">
                  <w:pPr>
                    <w:spacing w:line="240" w:lineRule="exact"/>
                  </w:pPr>
                </w:p>
              </w:tc>
              <w:tc>
                <w:tcPr>
                  <w:tcW w:w="836" w:type="dxa"/>
                  <w:tcBorders>
                    <w:top w:val="nil"/>
                  </w:tcBorders>
                </w:tcPr>
                <w:p w14:paraId="5565F99A" w14:textId="77777777" w:rsidR="00181A21" w:rsidRPr="0012341C" w:rsidRDefault="00181A21" w:rsidP="000C248C">
                  <w:pPr>
                    <w:spacing w:line="240" w:lineRule="exact"/>
                  </w:pPr>
                </w:p>
              </w:tc>
              <w:tc>
                <w:tcPr>
                  <w:tcW w:w="1150" w:type="dxa"/>
                  <w:tcBorders>
                    <w:top w:val="nil"/>
                  </w:tcBorders>
                  <w:vAlign w:val="center"/>
                </w:tcPr>
                <w:p w14:paraId="44256B2D" w14:textId="77777777" w:rsidR="00181A21" w:rsidRPr="0012341C" w:rsidRDefault="00181A21" w:rsidP="000C248C">
                  <w:pPr>
                    <w:spacing w:line="240" w:lineRule="exact"/>
                  </w:pPr>
                </w:p>
              </w:tc>
              <w:tc>
                <w:tcPr>
                  <w:tcW w:w="934" w:type="dxa"/>
                  <w:tcBorders>
                    <w:top w:val="double" w:sz="4" w:space="0" w:color="auto"/>
                  </w:tcBorders>
                </w:tcPr>
                <w:p w14:paraId="0BD2829B" w14:textId="77777777" w:rsidR="00181A21" w:rsidRPr="0012341C" w:rsidRDefault="00181A21" w:rsidP="000C248C">
                  <w:pPr>
                    <w:spacing w:line="240" w:lineRule="exact"/>
                  </w:pPr>
                </w:p>
              </w:tc>
              <w:tc>
                <w:tcPr>
                  <w:tcW w:w="1076" w:type="dxa"/>
                  <w:tcBorders>
                    <w:top w:val="double" w:sz="4" w:space="0" w:color="auto"/>
                  </w:tcBorders>
                  <w:vAlign w:val="center"/>
                </w:tcPr>
                <w:p w14:paraId="6A8D7C34" w14:textId="1959244E" w:rsidR="00181A21" w:rsidRPr="0012341C" w:rsidRDefault="00181A21" w:rsidP="000C248C">
                  <w:pPr>
                    <w:spacing w:line="240" w:lineRule="exact"/>
                  </w:pPr>
                </w:p>
              </w:tc>
            </w:tr>
            <w:tr w:rsidR="00181A21" w:rsidRPr="0012341C" w14:paraId="5E7C0440" w14:textId="77777777" w:rsidTr="00181A21">
              <w:trPr>
                <w:cantSplit/>
                <w:trHeight w:val="283"/>
              </w:trPr>
              <w:tc>
                <w:tcPr>
                  <w:tcW w:w="277" w:type="dxa"/>
                  <w:vMerge w:val="restart"/>
                  <w:tcBorders>
                    <w:top w:val="nil"/>
                  </w:tcBorders>
                  <w:vAlign w:val="center"/>
                </w:tcPr>
                <w:p w14:paraId="20CD38AD" w14:textId="313338B7" w:rsidR="00181A21" w:rsidRPr="0012341C" w:rsidRDefault="00181A21" w:rsidP="000C248C">
                  <w:pPr>
                    <w:spacing w:line="240" w:lineRule="exact"/>
                  </w:pPr>
                </w:p>
              </w:tc>
              <w:tc>
                <w:tcPr>
                  <w:tcW w:w="1951" w:type="dxa"/>
                  <w:tcBorders>
                    <w:top w:val="single" w:sz="4" w:space="0" w:color="auto"/>
                  </w:tcBorders>
                  <w:vAlign w:val="center"/>
                </w:tcPr>
                <w:p w14:paraId="25BE3D76" w14:textId="4CAD8C35" w:rsidR="00181A21" w:rsidRPr="0012341C" w:rsidRDefault="00181A21" w:rsidP="0012341C">
                  <w:pPr>
                    <w:spacing w:line="240" w:lineRule="exact"/>
                    <w:ind w:firstLineChars="50" w:firstLine="105"/>
                  </w:pPr>
                  <w:r w:rsidRPr="0012341C">
                    <w:rPr>
                      <w:rFonts w:hint="eastAsia"/>
                    </w:rPr>
                    <w:t>一般管理業務</w:t>
                  </w:r>
                </w:p>
              </w:tc>
              <w:tc>
                <w:tcPr>
                  <w:tcW w:w="786" w:type="dxa"/>
                  <w:tcBorders>
                    <w:top w:val="single" w:sz="4" w:space="0" w:color="auto"/>
                  </w:tcBorders>
                  <w:vAlign w:val="center"/>
                </w:tcPr>
                <w:p w14:paraId="0E48A6FF" w14:textId="77777777" w:rsidR="00181A21" w:rsidRPr="0012341C" w:rsidRDefault="00181A21" w:rsidP="000C248C">
                  <w:pPr>
                    <w:spacing w:line="240" w:lineRule="exact"/>
                  </w:pPr>
                </w:p>
              </w:tc>
              <w:tc>
                <w:tcPr>
                  <w:tcW w:w="887" w:type="dxa"/>
                  <w:tcBorders>
                    <w:top w:val="single" w:sz="4" w:space="0" w:color="auto"/>
                  </w:tcBorders>
                </w:tcPr>
                <w:p w14:paraId="143B30EC" w14:textId="77777777" w:rsidR="00181A21" w:rsidRPr="0012341C" w:rsidRDefault="00181A21" w:rsidP="000C248C">
                  <w:pPr>
                    <w:spacing w:line="240" w:lineRule="exact"/>
                  </w:pPr>
                </w:p>
              </w:tc>
              <w:tc>
                <w:tcPr>
                  <w:tcW w:w="914" w:type="dxa"/>
                  <w:tcBorders>
                    <w:top w:val="single" w:sz="4" w:space="0" w:color="auto"/>
                  </w:tcBorders>
                </w:tcPr>
                <w:p w14:paraId="3DD08E9F" w14:textId="77777777" w:rsidR="00181A21" w:rsidRPr="0012341C" w:rsidRDefault="00181A21" w:rsidP="000C248C">
                  <w:pPr>
                    <w:spacing w:line="240" w:lineRule="exact"/>
                  </w:pPr>
                </w:p>
              </w:tc>
              <w:tc>
                <w:tcPr>
                  <w:tcW w:w="881" w:type="dxa"/>
                  <w:tcBorders>
                    <w:top w:val="single" w:sz="4" w:space="0" w:color="auto"/>
                  </w:tcBorders>
                </w:tcPr>
                <w:p w14:paraId="04FC4F25" w14:textId="77777777" w:rsidR="00181A21" w:rsidRPr="0012341C" w:rsidRDefault="00181A21" w:rsidP="000C248C">
                  <w:pPr>
                    <w:spacing w:line="240" w:lineRule="exact"/>
                  </w:pPr>
                </w:p>
              </w:tc>
              <w:tc>
                <w:tcPr>
                  <w:tcW w:w="836" w:type="dxa"/>
                  <w:tcBorders>
                    <w:top w:val="single" w:sz="4" w:space="0" w:color="auto"/>
                  </w:tcBorders>
                </w:tcPr>
                <w:p w14:paraId="5E74E8B3" w14:textId="77777777" w:rsidR="00181A21" w:rsidRPr="0012341C" w:rsidRDefault="00181A21" w:rsidP="000C248C">
                  <w:pPr>
                    <w:spacing w:line="240" w:lineRule="exact"/>
                  </w:pPr>
                </w:p>
              </w:tc>
              <w:tc>
                <w:tcPr>
                  <w:tcW w:w="1150" w:type="dxa"/>
                  <w:tcBorders>
                    <w:top w:val="single" w:sz="4" w:space="0" w:color="auto"/>
                  </w:tcBorders>
                  <w:vAlign w:val="center"/>
                </w:tcPr>
                <w:p w14:paraId="461005F3" w14:textId="77777777" w:rsidR="00181A21" w:rsidRPr="0012341C" w:rsidRDefault="00181A21" w:rsidP="000C248C">
                  <w:pPr>
                    <w:spacing w:line="240" w:lineRule="exact"/>
                  </w:pPr>
                </w:p>
              </w:tc>
              <w:tc>
                <w:tcPr>
                  <w:tcW w:w="934" w:type="dxa"/>
                  <w:tcBorders>
                    <w:top w:val="single" w:sz="4" w:space="0" w:color="auto"/>
                  </w:tcBorders>
                </w:tcPr>
                <w:p w14:paraId="7C54BF70" w14:textId="77777777" w:rsidR="00181A21" w:rsidRPr="0012341C" w:rsidRDefault="00181A21" w:rsidP="000C248C">
                  <w:pPr>
                    <w:spacing w:line="240" w:lineRule="exact"/>
                  </w:pPr>
                </w:p>
              </w:tc>
              <w:tc>
                <w:tcPr>
                  <w:tcW w:w="1076" w:type="dxa"/>
                  <w:tcBorders>
                    <w:top w:val="single" w:sz="4" w:space="0" w:color="auto"/>
                  </w:tcBorders>
                  <w:vAlign w:val="center"/>
                </w:tcPr>
                <w:p w14:paraId="6FC11CD5" w14:textId="25E9259D" w:rsidR="00181A21" w:rsidRPr="0012341C" w:rsidRDefault="00181A21" w:rsidP="000C248C">
                  <w:pPr>
                    <w:spacing w:line="240" w:lineRule="exact"/>
                  </w:pPr>
                </w:p>
              </w:tc>
            </w:tr>
            <w:tr w:rsidR="00181A21" w:rsidRPr="0012341C" w14:paraId="169DE918" w14:textId="77777777" w:rsidTr="00181A21">
              <w:trPr>
                <w:cantSplit/>
                <w:trHeight w:val="283"/>
              </w:trPr>
              <w:tc>
                <w:tcPr>
                  <w:tcW w:w="277" w:type="dxa"/>
                  <w:vMerge/>
                  <w:vAlign w:val="center"/>
                </w:tcPr>
                <w:p w14:paraId="4002E47C" w14:textId="507E0C40" w:rsidR="00181A21" w:rsidRPr="0012341C" w:rsidRDefault="00181A21" w:rsidP="00D301AA">
                  <w:pPr>
                    <w:spacing w:line="240" w:lineRule="exact"/>
                  </w:pPr>
                </w:p>
              </w:tc>
              <w:tc>
                <w:tcPr>
                  <w:tcW w:w="1951" w:type="dxa"/>
                  <w:vAlign w:val="center"/>
                </w:tcPr>
                <w:p w14:paraId="0EF4C8A4" w14:textId="291473F1" w:rsidR="00181A21" w:rsidRPr="0012341C" w:rsidRDefault="00181A21" w:rsidP="0012341C">
                  <w:pPr>
                    <w:spacing w:line="240" w:lineRule="exact"/>
                    <w:ind w:firstLineChars="50" w:firstLine="105"/>
                  </w:pPr>
                  <w:r w:rsidRPr="0012341C">
                    <w:rPr>
                      <w:rFonts w:hint="eastAsia"/>
                    </w:rPr>
                    <w:t>設備保守管理業務</w:t>
                  </w:r>
                </w:p>
              </w:tc>
              <w:tc>
                <w:tcPr>
                  <w:tcW w:w="786" w:type="dxa"/>
                  <w:tcBorders>
                    <w:bottom w:val="nil"/>
                  </w:tcBorders>
                  <w:vAlign w:val="center"/>
                </w:tcPr>
                <w:p w14:paraId="5FC1E7B6" w14:textId="77777777" w:rsidR="00181A21" w:rsidRPr="0012341C" w:rsidRDefault="00181A21" w:rsidP="00D301AA">
                  <w:pPr>
                    <w:spacing w:line="240" w:lineRule="exact"/>
                  </w:pPr>
                </w:p>
              </w:tc>
              <w:tc>
                <w:tcPr>
                  <w:tcW w:w="887" w:type="dxa"/>
                  <w:tcBorders>
                    <w:bottom w:val="nil"/>
                  </w:tcBorders>
                </w:tcPr>
                <w:p w14:paraId="2CE30A6F" w14:textId="77777777" w:rsidR="00181A21" w:rsidRPr="0012341C" w:rsidRDefault="00181A21" w:rsidP="00D301AA">
                  <w:pPr>
                    <w:spacing w:line="240" w:lineRule="exact"/>
                  </w:pPr>
                </w:p>
              </w:tc>
              <w:tc>
                <w:tcPr>
                  <w:tcW w:w="914" w:type="dxa"/>
                  <w:tcBorders>
                    <w:bottom w:val="nil"/>
                  </w:tcBorders>
                </w:tcPr>
                <w:p w14:paraId="1D140B95" w14:textId="77777777" w:rsidR="00181A21" w:rsidRPr="0012341C" w:rsidRDefault="00181A21" w:rsidP="00D301AA">
                  <w:pPr>
                    <w:spacing w:line="240" w:lineRule="exact"/>
                  </w:pPr>
                </w:p>
              </w:tc>
              <w:tc>
                <w:tcPr>
                  <w:tcW w:w="881" w:type="dxa"/>
                  <w:tcBorders>
                    <w:bottom w:val="nil"/>
                  </w:tcBorders>
                </w:tcPr>
                <w:p w14:paraId="250D2301" w14:textId="77777777" w:rsidR="00181A21" w:rsidRPr="0012341C" w:rsidRDefault="00181A21" w:rsidP="00D301AA">
                  <w:pPr>
                    <w:spacing w:line="240" w:lineRule="exact"/>
                  </w:pPr>
                </w:p>
              </w:tc>
              <w:tc>
                <w:tcPr>
                  <w:tcW w:w="836" w:type="dxa"/>
                  <w:tcBorders>
                    <w:bottom w:val="nil"/>
                  </w:tcBorders>
                </w:tcPr>
                <w:p w14:paraId="0404A8F8" w14:textId="77777777" w:rsidR="00181A21" w:rsidRPr="0012341C" w:rsidRDefault="00181A21" w:rsidP="00D301AA">
                  <w:pPr>
                    <w:spacing w:line="240" w:lineRule="exact"/>
                  </w:pPr>
                </w:p>
              </w:tc>
              <w:tc>
                <w:tcPr>
                  <w:tcW w:w="1150" w:type="dxa"/>
                  <w:tcBorders>
                    <w:bottom w:val="nil"/>
                  </w:tcBorders>
                  <w:vAlign w:val="center"/>
                </w:tcPr>
                <w:p w14:paraId="41D2F022" w14:textId="77777777" w:rsidR="00181A21" w:rsidRPr="0012341C" w:rsidRDefault="00181A21" w:rsidP="00D301AA">
                  <w:pPr>
                    <w:spacing w:line="240" w:lineRule="exact"/>
                  </w:pPr>
                </w:p>
              </w:tc>
              <w:tc>
                <w:tcPr>
                  <w:tcW w:w="934" w:type="dxa"/>
                </w:tcPr>
                <w:p w14:paraId="11D5F4A6" w14:textId="77777777" w:rsidR="00181A21" w:rsidRPr="0012341C" w:rsidRDefault="00181A21" w:rsidP="00D301AA">
                  <w:pPr>
                    <w:spacing w:line="240" w:lineRule="exact"/>
                  </w:pPr>
                </w:p>
              </w:tc>
              <w:tc>
                <w:tcPr>
                  <w:tcW w:w="1076" w:type="dxa"/>
                  <w:vAlign w:val="center"/>
                </w:tcPr>
                <w:p w14:paraId="5453317A" w14:textId="5A412FDC" w:rsidR="00181A21" w:rsidRPr="0012341C" w:rsidRDefault="00181A21" w:rsidP="00D301AA">
                  <w:pPr>
                    <w:spacing w:line="240" w:lineRule="exact"/>
                  </w:pPr>
                </w:p>
              </w:tc>
            </w:tr>
            <w:tr w:rsidR="00181A21" w:rsidRPr="0012341C" w14:paraId="2DA9818B" w14:textId="77777777" w:rsidTr="00181A21">
              <w:trPr>
                <w:cantSplit/>
                <w:trHeight w:val="283"/>
              </w:trPr>
              <w:tc>
                <w:tcPr>
                  <w:tcW w:w="277" w:type="dxa"/>
                  <w:vMerge/>
                  <w:vAlign w:val="center"/>
                </w:tcPr>
                <w:p w14:paraId="407AFC4A" w14:textId="6735E191" w:rsidR="00181A21" w:rsidRPr="0012341C" w:rsidRDefault="00181A21" w:rsidP="00D301AA">
                  <w:pPr>
                    <w:spacing w:line="240" w:lineRule="exact"/>
                  </w:pPr>
                </w:p>
              </w:tc>
              <w:tc>
                <w:tcPr>
                  <w:tcW w:w="1951" w:type="dxa"/>
                  <w:tcBorders>
                    <w:bottom w:val="nil"/>
                  </w:tcBorders>
                  <w:vAlign w:val="center"/>
                </w:tcPr>
                <w:p w14:paraId="0D1C0EA4" w14:textId="49FB0CF5" w:rsidR="00181A21" w:rsidRPr="0012341C" w:rsidRDefault="00181A21" w:rsidP="0012341C">
                  <w:pPr>
                    <w:spacing w:line="240" w:lineRule="exact"/>
                    <w:ind w:firstLineChars="50" w:firstLine="105"/>
                  </w:pPr>
                  <w:r w:rsidRPr="0012341C">
                    <w:rPr>
                      <w:rFonts w:hint="eastAsia"/>
                    </w:rPr>
                    <w:t>維持修繕等業務</w:t>
                  </w:r>
                </w:p>
              </w:tc>
              <w:tc>
                <w:tcPr>
                  <w:tcW w:w="786" w:type="dxa"/>
                  <w:tcBorders>
                    <w:bottom w:val="single" w:sz="4" w:space="0" w:color="auto"/>
                  </w:tcBorders>
                  <w:vAlign w:val="center"/>
                </w:tcPr>
                <w:p w14:paraId="086A6A18" w14:textId="77777777" w:rsidR="00181A21" w:rsidRPr="0012341C" w:rsidRDefault="00181A21" w:rsidP="00D301AA">
                  <w:pPr>
                    <w:spacing w:line="240" w:lineRule="exact"/>
                  </w:pPr>
                </w:p>
              </w:tc>
              <w:tc>
                <w:tcPr>
                  <w:tcW w:w="887" w:type="dxa"/>
                  <w:tcBorders>
                    <w:bottom w:val="single" w:sz="4" w:space="0" w:color="auto"/>
                  </w:tcBorders>
                </w:tcPr>
                <w:p w14:paraId="7574DD41" w14:textId="77777777" w:rsidR="00181A21" w:rsidRPr="0012341C" w:rsidRDefault="00181A21" w:rsidP="00D301AA">
                  <w:pPr>
                    <w:spacing w:line="240" w:lineRule="exact"/>
                  </w:pPr>
                </w:p>
              </w:tc>
              <w:tc>
                <w:tcPr>
                  <w:tcW w:w="914" w:type="dxa"/>
                  <w:tcBorders>
                    <w:bottom w:val="single" w:sz="4" w:space="0" w:color="auto"/>
                  </w:tcBorders>
                </w:tcPr>
                <w:p w14:paraId="1F58EBD8" w14:textId="77777777" w:rsidR="00181A21" w:rsidRPr="0012341C" w:rsidRDefault="00181A21" w:rsidP="00D301AA">
                  <w:pPr>
                    <w:spacing w:line="240" w:lineRule="exact"/>
                  </w:pPr>
                </w:p>
              </w:tc>
              <w:tc>
                <w:tcPr>
                  <w:tcW w:w="881" w:type="dxa"/>
                  <w:tcBorders>
                    <w:bottom w:val="single" w:sz="4" w:space="0" w:color="auto"/>
                  </w:tcBorders>
                </w:tcPr>
                <w:p w14:paraId="315C803B" w14:textId="77777777" w:rsidR="00181A21" w:rsidRPr="0012341C" w:rsidRDefault="00181A21" w:rsidP="00D301AA">
                  <w:pPr>
                    <w:spacing w:line="240" w:lineRule="exact"/>
                  </w:pPr>
                </w:p>
              </w:tc>
              <w:tc>
                <w:tcPr>
                  <w:tcW w:w="836" w:type="dxa"/>
                  <w:tcBorders>
                    <w:bottom w:val="single" w:sz="4" w:space="0" w:color="auto"/>
                  </w:tcBorders>
                </w:tcPr>
                <w:p w14:paraId="44B02B34" w14:textId="77777777" w:rsidR="00181A21" w:rsidRPr="0012341C" w:rsidRDefault="00181A21" w:rsidP="00D301AA">
                  <w:pPr>
                    <w:spacing w:line="240" w:lineRule="exact"/>
                  </w:pPr>
                </w:p>
              </w:tc>
              <w:tc>
                <w:tcPr>
                  <w:tcW w:w="1150" w:type="dxa"/>
                  <w:tcBorders>
                    <w:bottom w:val="single" w:sz="4" w:space="0" w:color="auto"/>
                  </w:tcBorders>
                  <w:vAlign w:val="center"/>
                </w:tcPr>
                <w:p w14:paraId="35764694" w14:textId="77777777" w:rsidR="00181A21" w:rsidRPr="0012341C" w:rsidRDefault="00181A21" w:rsidP="00D301AA">
                  <w:pPr>
                    <w:spacing w:line="240" w:lineRule="exact"/>
                  </w:pPr>
                </w:p>
              </w:tc>
              <w:tc>
                <w:tcPr>
                  <w:tcW w:w="934" w:type="dxa"/>
                  <w:tcBorders>
                    <w:bottom w:val="nil"/>
                  </w:tcBorders>
                </w:tcPr>
                <w:p w14:paraId="0F75D1CE" w14:textId="77777777" w:rsidR="00181A21" w:rsidRPr="0012341C" w:rsidRDefault="00181A21" w:rsidP="00D301AA">
                  <w:pPr>
                    <w:spacing w:line="240" w:lineRule="exact"/>
                  </w:pPr>
                </w:p>
              </w:tc>
              <w:tc>
                <w:tcPr>
                  <w:tcW w:w="1076" w:type="dxa"/>
                  <w:tcBorders>
                    <w:bottom w:val="nil"/>
                  </w:tcBorders>
                  <w:vAlign w:val="center"/>
                </w:tcPr>
                <w:p w14:paraId="157E69B2" w14:textId="58174318" w:rsidR="00181A21" w:rsidRPr="0012341C" w:rsidRDefault="00181A21" w:rsidP="00D301AA">
                  <w:pPr>
                    <w:spacing w:line="240" w:lineRule="exact"/>
                  </w:pPr>
                </w:p>
              </w:tc>
            </w:tr>
            <w:tr w:rsidR="00181A21" w:rsidRPr="0012341C" w14:paraId="7F818404" w14:textId="77777777" w:rsidTr="00181A21">
              <w:trPr>
                <w:cantSplit/>
                <w:trHeight w:val="283"/>
              </w:trPr>
              <w:tc>
                <w:tcPr>
                  <w:tcW w:w="277" w:type="dxa"/>
                  <w:vMerge/>
                  <w:tcBorders>
                    <w:bottom w:val="single" w:sz="4" w:space="0" w:color="auto"/>
                  </w:tcBorders>
                  <w:vAlign w:val="center"/>
                </w:tcPr>
                <w:p w14:paraId="016C02DB" w14:textId="4D6B4911" w:rsidR="00181A21" w:rsidRPr="0012341C" w:rsidRDefault="00181A21" w:rsidP="00D301AA">
                  <w:pPr>
                    <w:spacing w:line="240" w:lineRule="exact"/>
                    <w:rPr>
                      <w:rFonts w:ascii="ＭＳ ゴシック"/>
                    </w:rPr>
                  </w:pPr>
                </w:p>
              </w:tc>
              <w:tc>
                <w:tcPr>
                  <w:tcW w:w="1951" w:type="dxa"/>
                  <w:tcBorders>
                    <w:bottom w:val="single" w:sz="4" w:space="0" w:color="auto"/>
                  </w:tcBorders>
                  <w:vAlign w:val="center"/>
                </w:tcPr>
                <w:p w14:paraId="7BCFBC87" w14:textId="0EDA1555" w:rsidR="00181A21" w:rsidRPr="0012341C" w:rsidRDefault="00181A21" w:rsidP="0012341C">
                  <w:pPr>
                    <w:spacing w:line="240" w:lineRule="exact"/>
                    <w:ind w:firstLineChars="50" w:firstLine="105"/>
                    <w:rPr>
                      <w:rFonts w:ascii="ＭＳ ゴシック"/>
                    </w:rPr>
                  </w:pPr>
                  <w:r w:rsidRPr="0012341C">
                    <w:rPr>
                      <w:rFonts w:hAnsi="Times New Roman" w:cs="ＭＳ 明朝" w:hint="eastAsia"/>
                      <w:kern w:val="0"/>
                    </w:rPr>
                    <w:t>諸届対応業務</w:t>
                  </w:r>
                </w:p>
              </w:tc>
              <w:tc>
                <w:tcPr>
                  <w:tcW w:w="786" w:type="dxa"/>
                  <w:tcBorders>
                    <w:bottom w:val="single" w:sz="4" w:space="0" w:color="auto"/>
                  </w:tcBorders>
                  <w:vAlign w:val="center"/>
                </w:tcPr>
                <w:p w14:paraId="6B809182" w14:textId="77777777" w:rsidR="00181A21" w:rsidRPr="0012341C" w:rsidRDefault="00181A21" w:rsidP="00D301AA">
                  <w:pPr>
                    <w:spacing w:line="240" w:lineRule="exact"/>
                  </w:pPr>
                </w:p>
              </w:tc>
              <w:tc>
                <w:tcPr>
                  <w:tcW w:w="887" w:type="dxa"/>
                  <w:tcBorders>
                    <w:bottom w:val="single" w:sz="4" w:space="0" w:color="auto"/>
                  </w:tcBorders>
                </w:tcPr>
                <w:p w14:paraId="3E5B1BD7" w14:textId="77777777" w:rsidR="00181A21" w:rsidRPr="0012341C" w:rsidRDefault="00181A21" w:rsidP="00D301AA">
                  <w:pPr>
                    <w:pStyle w:val="a6"/>
                    <w:tabs>
                      <w:tab w:val="clear" w:pos="4252"/>
                      <w:tab w:val="clear" w:pos="8504"/>
                    </w:tabs>
                    <w:snapToGrid/>
                    <w:spacing w:line="240" w:lineRule="exact"/>
                  </w:pPr>
                </w:p>
              </w:tc>
              <w:tc>
                <w:tcPr>
                  <w:tcW w:w="914" w:type="dxa"/>
                  <w:tcBorders>
                    <w:bottom w:val="single" w:sz="4" w:space="0" w:color="auto"/>
                  </w:tcBorders>
                </w:tcPr>
                <w:p w14:paraId="4847EB6F" w14:textId="77777777" w:rsidR="00181A21" w:rsidRPr="0012341C" w:rsidRDefault="00181A21" w:rsidP="00D301AA">
                  <w:pPr>
                    <w:pStyle w:val="a6"/>
                    <w:tabs>
                      <w:tab w:val="clear" w:pos="4252"/>
                      <w:tab w:val="clear" w:pos="8504"/>
                    </w:tabs>
                    <w:snapToGrid/>
                    <w:spacing w:line="240" w:lineRule="exact"/>
                  </w:pPr>
                </w:p>
              </w:tc>
              <w:tc>
                <w:tcPr>
                  <w:tcW w:w="881" w:type="dxa"/>
                  <w:tcBorders>
                    <w:bottom w:val="single" w:sz="4" w:space="0" w:color="auto"/>
                  </w:tcBorders>
                </w:tcPr>
                <w:p w14:paraId="0A1FE37C" w14:textId="77777777" w:rsidR="00181A21" w:rsidRPr="0012341C" w:rsidRDefault="00181A21" w:rsidP="00D301AA">
                  <w:pPr>
                    <w:pStyle w:val="a6"/>
                    <w:tabs>
                      <w:tab w:val="clear" w:pos="4252"/>
                      <w:tab w:val="clear" w:pos="8504"/>
                    </w:tabs>
                    <w:snapToGrid/>
                    <w:spacing w:line="240" w:lineRule="exact"/>
                  </w:pPr>
                </w:p>
              </w:tc>
              <w:tc>
                <w:tcPr>
                  <w:tcW w:w="836" w:type="dxa"/>
                  <w:tcBorders>
                    <w:bottom w:val="single" w:sz="4" w:space="0" w:color="auto"/>
                  </w:tcBorders>
                </w:tcPr>
                <w:p w14:paraId="0466BD94" w14:textId="77777777" w:rsidR="00181A21" w:rsidRPr="0012341C" w:rsidRDefault="00181A21" w:rsidP="00D301AA">
                  <w:pPr>
                    <w:pStyle w:val="a6"/>
                    <w:tabs>
                      <w:tab w:val="clear" w:pos="4252"/>
                      <w:tab w:val="clear" w:pos="8504"/>
                    </w:tabs>
                    <w:snapToGrid/>
                    <w:spacing w:line="240" w:lineRule="exact"/>
                  </w:pPr>
                </w:p>
              </w:tc>
              <w:tc>
                <w:tcPr>
                  <w:tcW w:w="1150" w:type="dxa"/>
                  <w:tcBorders>
                    <w:bottom w:val="single" w:sz="4" w:space="0" w:color="auto"/>
                  </w:tcBorders>
                  <w:vAlign w:val="center"/>
                </w:tcPr>
                <w:p w14:paraId="74838CB6" w14:textId="77777777" w:rsidR="00181A21" w:rsidRPr="0012341C" w:rsidRDefault="00181A21" w:rsidP="00D301AA">
                  <w:pPr>
                    <w:pStyle w:val="a6"/>
                    <w:tabs>
                      <w:tab w:val="clear" w:pos="4252"/>
                      <w:tab w:val="clear" w:pos="8504"/>
                    </w:tabs>
                    <w:snapToGrid/>
                    <w:spacing w:line="240" w:lineRule="exact"/>
                  </w:pPr>
                </w:p>
              </w:tc>
              <w:tc>
                <w:tcPr>
                  <w:tcW w:w="934" w:type="dxa"/>
                  <w:tcBorders>
                    <w:bottom w:val="single" w:sz="4" w:space="0" w:color="auto"/>
                  </w:tcBorders>
                </w:tcPr>
                <w:p w14:paraId="7E10E11F" w14:textId="77777777" w:rsidR="00181A21" w:rsidRPr="0012341C" w:rsidRDefault="00181A21" w:rsidP="00D301AA">
                  <w:pPr>
                    <w:spacing w:line="240" w:lineRule="exact"/>
                  </w:pPr>
                </w:p>
              </w:tc>
              <w:tc>
                <w:tcPr>
                  <w:tcW w:w="1076" w:type="dxa"/>
                  <w:tcBorders>
                    <w:bottom w:val="single" w:sz="4" w:space="0" w:color="auto"/>
                  </w:tcBorders>
                  <w:vAlign w:val="center"/>
                </w:tcPr>
                <w:p w14:paraId="75BA19ED" w14:textId="35FE7665" w:rsidR="00181A21" w:rsidRPr="0012341C" w:rsidRDefault="00181A21" w:rsidP="00D301AA">
                  <w:pPr>
                    <w:spacing w:line="240" w:lineRule="exact"/>
                  </w:pPr>
                </w:p>
              </w:tc>
            </w:tr>
            <w:tr w:rsidR="00181A21" w:rsidRPr="0012341C" w14:paraId="6DA54310" w14:textId="77777777" w:rsidTr="00181A21">
              <w:trPr>
                <w:cantSplit/>
                <w:trHeight w:val="283"/>
              </w:trPr>
              <w:tc>
                <w:tcPr>
                  <w:tcW w:w="2228" w:type="dxa"/>
                  <w:gridSpan w:val="2"/>
                  <w:tcBorders>
                    <w:bottom w:val="single" w:sz="4" w:space="0" w:color="auto"/>
                  </w:tcBorders>
                  <w:vAlign w:val="center"/>
                </w:tcPr>
                <w:p w14:paraId="4437B510" w14:textId="716A5230" w:rsidR="00181A21" w:rsidRPr="0012341C" w:rsidRDefault="00181A21" w:rsidP="00D301AA">
                  <w:pPr>
                    <w:spacing w:line="240" w:lineRule="exact"/>
                  </w:pPr>
                  <w:r w:rsidRPr="0012341C">
                    <w:rPr>
                      <w:rFonts w:hint="eastAsia"/>
                    </w:rPr>
                    <w:t>② ＳＰＣ管理費</w:t>
                  </w:r>
                </w:p>
              </w:tc>
              <w:tc>
                <w:tcPr>
                  <w:tcW w:w="786" w:type="dxa"/>
                  <w:tcBorders>
                    <w:top w:val="single" w:sz="4" w:space="0" w:color="auto"/>
                    <w:bottom w:val="double" w:sz="4" w:space="0" w:color="auto"/>
                  </w:tcBorders>
                  <w:vAlign w:val="center"/>
                </w:tcPr>
                <w:p w14:paraId="282A0EE4" w14:textId="77777777" w:rsidR="00181A21" w:rsidRPr="0012341C" w:rsidRDefault="00181A21" w:rsidP="00D301AA">
                  <w:pPr>
                    <w:spacing w:line="240" w:lineRule="exact"/>
                  </w:pPr>
                </w:p>
              </w:tc>
              <w:tc>
                <w:tcPr>
                  <w:tcW w:w="887" w:type="dxa"/>
                  <w:tcBorders>
                    <w:top w:val="single" w:sz="4" w:space="0" w:color="auto"/>
                    <w:bottom w:val="double" w:sz="4" w:space="0" w:color="auto"/>
                  </w:tcBorders>
                </w:tcPr>
                <w:p w14:paraId="7089FFC4" w14:textId="77777777" w:rsidR="00181A21" w:rsidRPr="0012341C" w:rsidRDefault="00181A21" w:rsidP="00D301AA">
                  <w:pPr>
                    <w:spacing w:line="240" w:lineRule="exact"/>
                  </w:pPr>
                </w:p>
              </w:tc>
              <w:tc>
                <w:tcPr>
                  <w:tcW w:w="914" w:type="dxa"/>
                  <w:tcBorders>
                    <w:top w:val="single" w:sz="4" w:space="0" w:color="auto"/>
                    <w:bottom w:val="double" w:sz="4" w:space="0" w:color="auto"/>
                  </w:tcBorders>
                </w:tcPr>
                <w:p w14:paraId="7925F238" w14:textId="77777777" w:rsidR="00181A21" w:rsidRPr="0012341C" w:rsidRDefault="00181A21" w:rsidP="00D301AA">
                  <w:pPr>
                    <w:spacing w:line="240" w:lineRule="exact"/>
                  </w:pPr>
                </w:p>
              </w:tc>
              <w:tc>
                <w:tcPr>
                  <w:tcW w:w="881" w:type="dxa"/>
                  <w:tcBorders>
                    <w:top w:val="single" w:sz="4" w:space="0" w:color="auto"/>
                    <w:bottom w:val="double" w:sz="4" w:space="0" w:color="auto"/>
                  </w:tcBorders>
                </w:tcPr>
                <w:p w14:paraId="3FCA3D76" w14:textId="77777777" w:rsidR="00181A21" w:rsidRPr="0012341C" w:rsidRDefault="00181A21" w:rsidP="00D301AA">
                  <w:pPr>
                    <w:spacing w:line="240" w:lineRule="exact"/>
                  </w:pPr>
                </w:p>
              </w:tc>
              <w:tc>
                <w:tcPr>
                  <w:tcW w:w="836" w:type="dxa"/>
                  <w:tcBorders>
                    <w:top w:val="single" w:sz="4" w:space="0" w:color="auto"/>
                    <w:bottom w:val="double" w:sz="4" w:space="0" w:color="auto"/>
                  </w:tcBorders>
                </w:tcPr>
                <w:p w14:paraId="4CA4C018" w14:textId="77777777" w:rsidR="00181A21" w:rsidRPr="0012341C" w:rsidRDefault="00181A21" w:rsidP="00D301AA">
                  <w:pPr>
                    <w:spacing w:line="240" w:lineRule="exact"/>
                  </w:pPr>
                </w:p>
              </w:tc>
              <w:tc>
                <w:tcPr>
                  <w:tcW w:w="1150" w:type="dxa"/>
                  <w:tcBorders>
                    <w:top w:val="single" w:sz="4" w:space="0" w:color="auto"/>
                    <w:bottom w:val="double" w:sz="4" w:space="0" w:color="auto"/>
                  </w:tcBorders>
                  <w:vAlign w:val="center"/>
                </w:tcPr>
                <w:p w14:paraId="676A2598" w14:textId="77777777" w:rsidR="00181A21" w:rsidRPr="0012341C" w:rsidRDefault="00181A21" w:rsidP="00D301AA">
                  <w:pPr>
                    <w:spacing w:line="240" w:lineRule="exact"/>
                  </w:pPr>
                </w:p>
              </w:tc>
              <w:tc>
                <w:tcPr>
                  <w:tcW w:w="934" w:type="dxa"/>
                  <w:tcBorders>
                    <w:top w:val="single" w:sz="4" w:space="0" w:color="auto"/>
                    <w:bottom w:val="single" w:sz="4" w:space="0" w:color="auto"/>
                  </w:tcBorders>
                </w:tcPr>
                <w:p w14:paraId="5E12F02F" w14:textId="77777777" w:rsidR="00181A21" w:rsidRPr="0012341C" w:rsidRDefault="00181A21" w:rsidP="00D301AA">
                  <w:pPr>
                    <w:spacing w:line="240" w:lineRule="exact"/>
                  </w:pPr>
                </w:p>
              </w:tc>
              <w:tc>
                <w:tcPr>
                  <w:tcW w:w="1076" w:type="dxa"/>
                  <w:tcBorders>
                    <w:top w:val="single" w:sz="4" w:space="0" w:color="auto"/>
                    <w:bottom w:val="single" w:sz="4" w:space="0" w:color="auto"/>
                  </w:tcBorders>
                  <w:vAlign w:val="center"/>
                </w:tcPr>
                <w:p w14:paraId="6E311FFE" w14:textId="689959B2" w:rsidR="00181A21" w:rsidRPr="0012341C" w:rsidRDefault="00181A21" w:rsidP="00D301AA">
                  <w:pPr>
                    <w:spacing w:line="240" w:lineRule="exact"/>
                  </w:pPr>
                </w:p>
              </w:tc>
            </w:tr>
            <w:tr w:rsidR="00181A21" w:rsidRPr="0012341C" w14:paraId="04FE60C0" w14:textId="77777777" w:rsidTr="00181A21">
              <w:trPr>
                <w:cantSplit/>
              </w:trPr>
              <w:tc>
                <w:tcPr>
                  <w:tcW w:w="2228" w:type="dxa"/>
                  <w:gridSpan w:val="2"/>
                  <w:tcBorders>
                    <w:top w:val="double" w:sz="4" w:space="0" w:color="auto"/>
                  </w:tcBorders>
                  <w:vAlign w:val="center"/>
                </w:tcPr>
                <w:p w14:paraId="2FF1C24B" w14:textId="44DD76F0" w:rsidR="00181A21" w:rsidRPr="0012341C" w:rsidRDefault="00181A21" w:rsidP="00D301AA">
                  <w:pPr>
                    <w:spacing w:line="240" w:lineRule="exact"/>
                    <w:jc w:val="center"/>
                  </w:pPr>
                  <w:r w:rsidRPr="0012341C">
                    <w:rPr>
                      <w:rFonts w:hint="eastAsia"/>
                    </w:rPr>
                    <w:t>合　計</w:t>
                  </w:r>
                </w:p>
              </w:tc>
              <w:tc>
                <w:tcPr>
                  <w:tcW w:w="786" w:type="dxa"/>
                  <w:tcBorders>
                    <w:top w:val="double" w:sz="4" w:space="0" w:color="auto"/>
                  </w:tcBorders>
                  <w:vAlign w:val="center"/>
                </w:tcPr>
                <w:p w14:paraId="68B79295" w14:textId="77777777" w:rsidR="00181A21" w:rsidRPr="0012341C" w:rsidRDefault="00181A21" w:rsidP="00D301AA">
                  <w:pPr>
                    <w:spacing w:line="240" w:lineRule="exact"/>
                    <w:jc w:val="center"/>
                  </w:pPr>
                </w:p>
              </w:tc>
              <w:tc>
                <w:tcPr>
                  <w:tcW w:w="887" w:type="dxa"/>
                  <w:tcBorders>
                    <w:top w:val="double" w:sz="4" w:space="0" w:color="auto"/>
                  </w:tcBorders>
                </w:tcPr>
                <w:p w14:paraId="657F4813" w14:textId="77777777" w:rsidR="00181A21" w:rsidRPr="0012341C" w:rsidRDefault="00181A21" w:rsidP="00D301AA">
                  <w:pPr>
                    <w:spacing w:line="240" w:lineRule="exact"/>
                    <w:jc w:val="center"/>
                  </w:pPr>
                </w:p>
              </w:tc>
              <w:tc>
                <w:tcPr>
                  <w:tcW w:w="914" w:type="dxa"/>
                  <w:tcBorders>
                    <w:top w:val="double" w:sz="4" w:space="0" w:color="auto"/>
                  </w:tcBorders>
                </w:tcPr>
                <w:p w14:paraId="5EFCFAF5" w14:textId="77777777" w:rsidR="00181A21" w:rsidRPr="0012341C" w:rsidRDefault="00181A21" w:rsidP="00D301AA">
                  <w:pPr>
                    <w:spacing w:line="240" w:lineRule="exact"/>
                    <w:jc w:val="center"/>
                  </w:pPr>
                </w:p>
              </w:tc>
              <w:tc>
                <w:tcPr>
                  <w:tcW w:w="881" w:type="dxa"/>
                  <w:tcBorders>
                    <w:top w:val="double" w:sz="4" w:space="0" w:color="auto"/>
                  </w:tcBorders>
                </w:tcPr>
                <w:p w14:paraId="2A348516" w14:textId="77777777" w:rsidR="00181A21" w:rsidRPr="0012341C" w:rsidRDefault="00181A21" w:rsidP="00D301AA">
                  <w:pPr>
                    <w:spacing w:line="240" w:lineRule="exact"/>
                    <w:jc w:val="center"/>
                  </w:pPr>
                </w:p>
              </w:tc>
              <w:tc>
                <w:tcPr>
                  <w:tcW w:w="836" w:type="dxa"/>
                  <w:tcBorders>
                    <w:top w:val="double" w:sz="4" w:space="0" w:color="auto"/>
                  </w:tcBorders>
                </w:tcPr>
                <w:p w14:paraId="3BE26F0A" w14:textId="77777777" w:rsidR="00181A21" w:rsidRPr="0012341C" w:rsidRDefault="00181A21" w:rsidP="00D301AA">
                  <w:pPr>
                    <w:spacing w:line="240" w:lineRule="exact"/>
                    <w:jc w:val="center"/>
                  </w:pPr>
                </w:p>
              </w:tc>
              <w:tc>
                <w:tcPr>
                  <w:tcW w:w="1150" w:type="dxa"/>
                  <w:tcBorders>
                    <w:top w:val="double" w:sz="4" w:space="0" w:color="auto"/>
                  </w:tcBorders>
                  <w:vAlign w:val="center"/>
                </w:tcPr>
                <w:p w14:paraId="78CAA87F" w14:textId="77777777" w:rsidR="00181A21" w:rsidRPr="0012341C" w:rsidRDefault="00181A21" w:rsidP="00D301AA">
                  <w:pPr>
                    <w:spacing w:line="240" w:lineRule="exact"/>
                    <w:jc w:val="center"/>
                  </w:pPr>
                </w:p>
              </w:tc>
              <w:tc>
                <w:tcPr>
                  <w:tcW w:w="934" w:type="dxa"/>
                  <w:tcBorders>
                    <w:top w:val="double" w:sz="4" w:space="0" w:color="auto"/>
                  </w:tcBorders>
                </w:tcPr>
                <w:p w14:paraId="4CDA4BFB" w14:textId="77777777" w:rsidR="00181A21" w:rsidRPr="0012341C" w:rsidRDefault="00181A21" w:rsidP="00D301AA">
                  <w:pPr>
                    <w:spacing w:line="240" w:lineRule="exact"/>
                    <w:jc w:val="center"/>
                  </w:pPr>
                </w:p>
              </w:tc>
              <w:tc>
                <w:tcPr>
                  <w:tcW w:w="1076" w:type="dxa"/>
                  <w:tcBorders>
                    <w:top w:val="double" w:sz="4" w:space="0" w:color="auto"/>
                  </w:tcBorders>
                  <w:vAlign w:val="center"/>
                </w:tcPr>
                <w:p w14:paraId="11AF167C" w14:textId="179511D8" w:rsidR="00181A21" w:rsidRPr="0012341C" w:rsidRDefault="00181A21" w:rsidP="00D301AA">
                  <w:pPr>
                    <w:spacing w:line="240" w:lineRule="exact"/>
                    <w:jc w:val="center"/>
                  </w:pPr>
                </w:p>
              </w:tc>
            </w:tr>
          </w:tbl>
          <w:p w14:paraId="2DD26717" w14:textId="77777777" w:rsidR="00E0549A" w:rsidRPr="0012341C" w:rsidRDefault="00E0549A" w:rsidP="000C248C">
            <w:pPr>
              <w:spacing w:line="240" w:lineRule="exact"/>
              <w:ind w:leftChars="95" w:left="409" w:hangingChars="100" w:hanging="210"/>
            </w:pPr>
          </w:p>
          <w:p w14:paraId="7BC99FD0" w14:textId="77777777" w:rsidR="00E0549A" w:rsidRPr="0012341C" w:rsidRDefault="00E0549A" w:rsidP="000C248C">
            <w:pPr>
              <w:spacing w:line="240" w:lineRule="exact"/>
              <w:ind w:leftChars="95" w:left="409" w:hangingChars="100" w:hanging="210"/>
            </w:pPr>
            <w:r w:rsidRPr="0012341C">
              <w:rPr>
                <w:rFonts w:hint="eastAsia"/>
              </w:rPr>
              <w:t>・消費税及び地方消費税、物価変動を除いた額を記入すること。</w:t>
            </w:r>
          </w:p>
          <w:p w14:paraId="0104F331" w14:textId="77777777" w:rsidR="00E0549A" w:rsidRPr="0012341C" w:rsidRDefault="00E0549A" w:rsidP="000C248C">
            <w:pPr>
              <w:spacing w:line="240" w:lineRule="exact"/>
              <w:ind w:firstLineChars="100" w:firstLine="210"/>
            </w:pPr>
            <w:r w:rsidRPr="0012341C">
              <w:rPr>
                <w:rFonts w:hint="eastAsia"/>
              </w:rPr>
              <w:t>・Ａ４版１枚で記入すること。</w:t>
            </w:r>
          </w:p>
          <w:p w14:paraId="35F23F65" w14:textId="1657940E" w:rsidR="00E0549A" w:rsidRPr="0012341C" w:rsidRDefault="00E0549A" w:rsidP="000C248C">
            <w:pPr>
              <w:spacing w:line="240" w:lineRule="exact"/>
              <w:ind w:firstLineChars="100" w:firstLine="210"/>
            </w:pPr>
            <w:r w:rsidRPr="0012341C">
              <w:rPr>
                <w:rFonts w:hint="eastAsia"/>
              </w:rPr>
              <w:t>・他の</w:t>
            </w:r>
            <w:r w:rsidR="005B4075" w:rsidRPr="0012341C">
              <w:rPr>
                <w:rFonts w:hint="eastAsia"/>
              </w:rPr>
              <w:t>内訳</w:t>
            </w:r>
            <w:r w:rsidRPr="0012341C">
              <w:rPr>
                <w:rFonts w:hint="eastAsia"/>
              </w:rPr>
              <w:t>書、提案書等と整合性をとった形で記入すること。</w:t>
            </w:r>
          </w:p>
          <w:p w14:paraId="2976E00F" w14:textId="77777777" w:rsidR="00E0549A" w:rsidRPr="0012341C" w:rsidRDefault="00E0549A" w:rsidP="000C248C">
            <w:pPr>
              <w:tabs>
                <w:tab w:val="right" w:pos="13860"/>
              </w:tabs>
              <w:spacing w:line="240" w:lineRule="exact"/>
              <w:ind w:firstLineChars="100" w:firstLine="210"/>
            </w:pPr>
            <w:r w:rsidRPr="0012341C">
              <w:rPr>
                <w:rFonts w:hint="eastAsia"/>
              </w:rPr>
              <w:t>・エクセル様式で作成すること。</w:t>
            </w:r>
          </w:p>
          <w:p w14:paraId="507E60A3" w14:textId="77777777" w:rsidR="00E0549A" w:rsidRPr="0012341C" w:rsidRDefault="00E0549A" w:rsidP="000C248C">
            <w:pPr>
              <w:tabs>
                <w:tab w:val="right" w:pos="13860"/>
              </w:tabs>
              <w:spacing w:line="240" w:lineRule="atLeast"/>
            </w:pPr>
          </w:p>
        </w:tc>
      </w:tr>
    </w:tbl>
    <w:p w14:paraId="6A525755" w14:textId="77777777" w:rsidR="00E0549A" w:rsidRPr="0012341C" w:rsidRDefault="00E0549A" w:rsidP="00E0549A">
      <w:pPr>
        <w:tabs>
          <w:tab w:val="left" w:pos="8073"/>
          <w:tab w:val="left" w:leader="middleDot" w:pos="8177"/>
        </w:tabs>
        <w:rPr>
          <w:rFonts w:hAnsi="ＭＳ 明朝"/>
        </w:rPr>
      </w:pPr>
      <w:r w:rsidRPr="0012341C">
        <w:rPr>
          <w:rFonts w:hAnsi="ＭＳ 明朝" w:hint="eastAsia"/>
        </w:rPr>
        <w:t>※1ページ以内におさめること。</w:t>
      </w:r>
    </w:p>
    <w:p w14:paraId="73ED51B6" w14:textId="77777777" w:rsidR="00E0549A" w:rsidRPr="0012341C" w:rsidRDefault="00E0549A" w:rsidP="00E0549A">
      <w:pPr>
        <w:tabs>
          <w:tab w:val="left" w:pos="8073"/>
          <w:tab w:val="left" w:leader="middleDot" w:pos="8177"/>
        </w:tabs>
        <w:rPr>
          <w:rFonts w:hAnsi="ＭＳ 明朝"/>
        </w:rPr>
        <w:sectPr w:rsidR="00E0549A" w:rsidRPr="0012341C" w:rsidSect="00E0549A">
          <w:headerReference w:type="default" r:id="rId27"/>
          <w:pgSz w:w="11906" w:h="16838" w:code="9"/>
          <w:pgMar w:top="1134" w:right="1418" w:bottom="1134" w:left="1418" w:header="567" w:footer="567" w:gutter="0"/>
          <w:cols w:space="425"/>
          <w:docGrid w:linePitch="350" w:charSpace="532"/>
        </w:sectPr>
      </w:pPr>
    </w:p>
    <w:p w14:paraId="72649A4A" w14:textId="77777777" w:rsidR="00E0549A" w:rsidRPr="0012341C" w:rsidRDefault="00E0549A" w:rsidP="00E0549A">
      <w:pPr>
        <w:tabs>
          <w:tab w:val="left" w:pos="8073"/>
          <w:tab w:val="left" w:leader="middleDot" w:pos="8177"/>
        </w:tabs>
        <w:rPr>
          <w:rFonts w:hAnsi="ＭＳ 明朝"/>
        </w:rPr>
      </w:pPr>
    </w:p>
    <w:p w14:paraId="4D27DC06" w14:textId="002B5384" w:rsidR="00C86AB8" w:rsidRPr="0012341C" w:rsidRDefault="00C86AB8" w:rsidP="00C86AB8">
      <w:pPr>
        <w:pStyle w:val="3"/>
        <w:rPr>
          <w:rFonts w:eastAsia="PMingLiU"/>
          <w:sz w:val="24"/>
          <w:lang w:eastAsia="ja-JP"/>
        </w:rPr>
      </w:pPr>
      <w:bookmarkStart w:id="91" w:name="_Toc203759570"/>
      <w:r w:rsidRPr="0012341C">
        <w:rPr>
          <w:rFonts w:hint="eastAsia"/>
          <w:sz w:val="24"/>
          <w:lang w:eastAsia="ja-JP"/>
        </w:rPr>
        <w:t>（様式</w:t>
      </w:r>
      <w:r w:rsidR="000B60A0" w:rsidRPr="0012341C">
        <w:rPr>
          <w:rFonts w:hint="eastAsia"/>
          <w:sz w:val="24"/>
          <w:lang w:eastAsia="ja-JP"/>
        </w:rPr>
        <w:t>3</w:t>
      </w:r>
      <w:r w:rsidRPr="0012341C">
        <w:rPr>
          <w:sz w:val="24"/>
          <w:lang w:eastAsia="ja-JP"/>
        </w:rPr>
        <w:t>-</w:t>
      </w:r>
      <w:r w:rsidR="00E0549A" w:rsidRPr="0012341C">
        <w:rPr>
          <w:rFonts w:hint="eastAsia"/>
          <w:sz w:val="24"/>
          <w:lang w:eastAsia="ja-JP"/>
        </w:rPr>
        <w:t>8</w:t>
      </w:r>
      <w:r w:rsidRPr="0012341C">
        <w:rPr>
          <w:rFonts w:hint="eastAsia"/>
          <w:sz w:val="24"/>
          <w:lang w:eastAsia="ja-JP"/>
        </w:rPr>
        <w:t xml:space="preserve">）　</w:t>
      </w:r>
      <w:r w:rsidR="00E0549A" w:rsidRPr="0012341C">
        <w:rPr>
          <w:rFonts w:hint="eastAsia"/>
          <w:sz w:val="24"/>
          <w:lang w:eastAsia="ja-JP"/>
        </w:rPr>
        <w:t>サービス対価Ｂ－２（</w:t>
      </w:r>
      <w:r w:rsidR="00FF7A17" w:rsidRPr="0012341C">
        <w:rPr>
          <w:rFonts w:hint="eastAsia"/>
          <w:sz w:val="24"/>
          <w:lang w:eastAsia="ja-JP"/>
        </w:rPr>
        <w:t>入居者移転支援業務費</w:t>
      </w:r>
      <w:r w:rsidR="00E0549A" w:rsidRPr="0012341C">
        <w:rPr>
          <w:rFonts w:hint="eastAsia"/>
          <w:sz w:val="24"/>
          <w:lang w:eastAsia="ja-JP"/>
        </w:rPr>
        <w:t>）</w:t>
      </w:r>
      <w:r w:rsidR="00FF7A17" w:rsidRPr="0012341C">
        <w:rPr>
          <w:rFonts w:hint="eastAsia"/>
          <w:sz w:val="24"/>
          <w:lang w:eastAsia="ja-JP"/>
        </w:rPr>
        <w:t xml:space="preserve">　</w:t>
      </w:r>
      <w:r w:rsidR="00952EC8" w:rsidRPr="0012341C">
        <w:rPr>
          <w:rFonts w:hint="eastAsia"/>
          <w:sz w:val="24"/>
          <w:lang w:eastAsia="ja-JP"/>
        </w:rPr>
        <w:t>内訳</w:t>
      </w:r>
      <w:r w:rsidR="00FF7A17" w:rsidRPr="0012341C">
        <w:rPr>
          <w:rFonts w:hint="eastAsia"/>
          <w:sz w:val="24"/>
          <w:lang w:eastAsia="ja-JP"/>
        </w:rPr>
        <w:t>書</w:t>
      </w:r>
      <w:bookmarkEnd w:id="90"/>
      <w:bookmarkEnd w:id="91"/>
    </w:p>
    <w:tbl>
      <w:tblPr>
        <w:tblStyle w:val="ac"/>
        <w:tblW w:w="9918" w:type="dxa"/>
        <w:tblLook w:val="04A0" w:firstRow="1" w:lastRow="0" w:firstColumn="1" w:lastColumn="0" w:noHBand="0" w:noVBand="1"/>
      </w:tblPr>
      <w:tblGrid>
        <w:gridCol w:w="9918"/>
      </w:tblGrid>
      <w:tr w:rsidR="0012341C" w:rsidRPr="0012341C" w14:paraId="54742E7F" w14:textId="77777777" w:rsidTr="000C248C">
        <w:trPr>
          <w:trHeight w:val="8342"/>
        </w:trPr>
        <w:tc>
          <w:tcPr>
            <w:tcW w:w="9918" w:type="dxa"/>
          </w:tcPr>
          <w:p w14:paraId="3F939452" w14:textId="77777777" w:rsidR="00DC12D9" w:rsidRPr="0012341C" w:rsidRDefault="00DC12D9" w:rsidP="000C0BDB">
            <w:pPr>
              <w:pStyle w:val="10"/>
            </w:pPr>
          </w:p>
          <w:p w14:paraId="5775172C" w14:textId="07F18E8C" w:rsidR="006F69D0" w:rsidRPr="0012341C" w:rsidRDefault="006F69D0" w:rsidP="006F69D0">
            <w:pPr>
              <w:jc w:val="right"/>
            </w:pPr>
            <w:r w:rsidRPr="0012341C">
              <w:rPr>
                <w:rFonts w:hint="eastAsia"/>
              </w:rPr>
              <w:t>（単位：円）</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1"/>
              <w:gridCol w:w="1870"/>
              <w:gridCol w:w="1010"/>
              <w:gridCol w:w="935"/>
              <w:gridCol w:w="962"/>
              <w:gridCol w:w="887"/>
              <w:gridCol w:w="1134"/>
              <w:gridCol w:w="1234"/>
              <w:gridCol w:w="1261"/>
            </w:tblGrid>
            <w:tr w:rsidR="00181A21" w:rsidRPr="0012341C" w14:paraId="3B729D6B" w14:textId="77777777" w:rsidTr="00D8414E">
              <w:trPr>
                <w:cantSplit/>
              </w:trPr>
              <w:tc>
                <w:tcPr>
                  <w:tcW w:w="2241" w:type="dxa"/>
                  <w:gridSpan w:val="2"/>
                  <w:vMerge w:val="restart"/>
                  <w:tcBorders>
                    <w:bottom w:val="nil"/>
                  </w:tcBorders>
                  <w:shd w:val="pct5" w:color="auto" w:fill="FFFFFF"/>
                  <w:vAlign w:val="center"/>
                </w:tcPr>
                <w:p w14:paraId="4206C495" w14:textId="77777777" w:rsidR="00181A21" w:rsidRPr="0012341C" w:rsidRDefault="00181A21" w:rsidP="006F69D0">
                  <w:pPr>
                    <w:jc w:val="center"/>
                  </w:pPr>
                  <w:r w:rsidRPr="0012341C">
                    <w:rPr>
                      <w:rFonts w:hint="eastAsia"/>
                    </w:rPr>
                    <w:t>項目</w:t>
                  </w:r>
                </w:p>
              </w:tc>
              <w:tc>
                <w:tcPr>
                  <w:tcW w:w="6162" w:type="dxa"/>
                  <w:gridSpan w:val="6"/>
                  <w:tcBorders>
                    <w:bottom w:val="single" w:sz="4" w:space="0" w:color="auto"/>
                  </w:tcBorders>
                  <w:shd w:val="pct5" w:color="auto" w:fill="FFFFFF"/>
                  <w:vAlign w:val="center"/>
                </w:tcPr>
                <w:p w14:paraId="5633A9F6" w14:textId="0AAFEF26" w:rsidR="00181A21" w:rsidRPr="0012341C" w:rsidRDefault="00181A21" w:rsidP="006F69D0">
                  <w:pPr>
                    <w:jc w:val="center"/>
                  </w:pPr>
                  <w:r w:rsidRPr="0012341C">
                    <w:rPr>
                      <w:rFonts w:hint="eastAsia"/>
                    </w:rPr>
                    <w:t>金額</w:t>
                  </w:r>
                </w:p>
              </w:tc>
              <w:tc>
                <w:tcPr>
                  <w:tcW w:w="1261" w:type="dxa"/>
                  <w:vMerge w:val="restart"/>
                  <w:shd w:val="pct5" w:color="auto" w:fill="FFFFFF"/>
                  <w:vAlign w:val="center"/>
                </w:tcPr>
                <w:p w14:paraId="408EA592" w14:textId="662D16E6" w:rsidR="00181A21" w:rsidRPr="0012341C" w:rsidRDefault="00181A21" w:rsidP="006F69D0">
                  <w:pPr>
                    <w:jc w:val="center"/>
                  </w:pPr>
                  <w:r>
                    <w:rPr>
                      <w:rFonts w:hint="eastAsia"/>
                    </w:rPr>
                    <w:t>積算根拠</w:t>
                  </w:r>
                </w:p>
              </w:tc>
            </w:tr>
            <w:tr w:rsidR="00181A21" w:rsidRPr="0012341C" w14:paraId="5177CA2C" w14:textId="77777777" w:rsidTr="00181A21">
              <w:trPr>
                <w:cantSplit/>
                <w:trHeight w:val="277"/>
              </w:trPr>
              <w:tc>
                <w:tcPr>
                  <w:tcW w:w="2241" w:type="dxa"/>
                  <w:gridSpan w:val="2"/>
                  <w:vMerge/>
                  <w:tcBorders>
                    <w:top w:val="nil"/>
                    <w:bottom w:val="double" w:sz="4" w:space="0" w:color="auto"/>
                  </w:tcBorders>
                  <w:vAlign w:val="center"/>
                </w:tcPr>
                <w:p w14:paraId="370DE15F" w14:textId="77777777" w:rsidR="00181A21" w:rsidRPr="0012341C" w:rsidRDefault="00181A21" w:rsidP="006F69D0">
                  <w:pPr>
                    <w:pStyle w:val="af6"/>
                    <w:rPr>
                      <w:szCs w:val="21"/>
                    </w:rPr>
                  </w:pPr>
                </w:p>
              </w:tc>
              <w:tc>
                <w:tcPr>
                  <w:tcW w:w="1010" w:type="dxa"/>
                  <w:tcBorders>
                    <w:top w:val="single" w:sz="4" w:space="0" w:color="auto"/>
                    <w:bottom w:val="double" w:sz="4" w:space="0" w:color="auto"/>
                  </w:tcBorders>
                  <w:shd w:val="pct5" w:color="auto" w:fill="FFFFFF"/>
                  <w:vAlign w:val="center"/>
                </w:tcPr>
                <w:p w14:paraId="03B5A027" w14:textId="0151F1E5" w:rsidR="00181A21" w:rsidRPr="00190D88" w:rsidRDefault="00181A21" w:rsidP="006F69D0">
                  <w:pPr>
                    <w:jc w:val="center"/>
                    <w:rPr>
                      <w:sz w:val="18"/>
                      <w:szCs w:val="18"/>
                    </w:rPr>
                  </w:pPr>
                  <w:r w:rsidRPr="00190D88">
                    <w:rPr>
                      <w:rFonts w:hint="eastAsia"/>
                      <w:sz w:val="18"/>
                      <w:szCs w:val="18"/>
                    </w:rPr>
                    <w:t>Ｒ８年度</w:t>
                  </w:r>
                </w:p>
              </w:tc>
              <w:tc>
                <w:tcPr>
                  <w:tcW w:w="935" w:type="dxa"/>
                  <w:tcBorders>
                    <w:top w:val="single" w:sz="4" w:space="0" w:color="auto"/>
                    <w:bottom w:val="double" w:sz="4" w:space="0" w:color="auto"/>
                  </w:tcBorders>
                  <w:shd w:val="pct5" w:color="auto" w:fill="FFFFFF"/>
                  <w:vAlign w:val="center"/>
                </w:tcPr>
                <w:p w14:paraId="69CDB096" w14:textId="6F1A3C70" w:rsidR="00181A21" w:rsidRPr="00190D88" w:rsidRDefault="00181A21" w:rsidP="006F69D0">
                  <w:pPr>
                    <w:jc w:val="center"/>
                    <w:rPr>
                      <w:sz w:val="18"/>
                      <w:szCs w:val="18"/>
                    </w:rPr>
                  </w:pPr>
                  <w:r w:rsidRPr="00190D88">
                    <w:rPr>
                      <w:rFonts w:hint="eastAsia"/>
                      <w:sz w:val="18"/>
                      <w:szCs w:val="18"/>
                    </w:rPr>
                    <w:t>Ｒ９年度</w:t>
                  </w:r>
                </w:p>
              </w:tc>
              <w:tc>
                <w:tcPr>
                  <w:tcW w:w="962" w:type="dxa"/>
                  <w:tcBorders>
                    <w:top w:val="single" w:sz="4" w:space="0" w:color="auto"/>
                    <w:bottom w:val="double" w:sz="4" w:space="0" w:color="auto"/>
                  </w:tcBorders>
                  <w:shd w:val="pct5" w:color="auto" w:fill="FFFFFF"/>
                  <w:vAlign w:val="center"/>
                </w:tcPr>
                <w:p w14:paraId="12FC6215" w14:textId="10A01EC4" w:rsidR="00181A21" w:rsidRPr="00190D88" w:rsidRDefault="00181A21" w:rsidP="006F69D0">
                  <w:pPr>
                    <w:jc w:val="center"/>
                    <w:rPr>
                      <w:sz w:val="18"/>
                      <w:szCs w:val="18"/>
                    </w:rPr>
                  </w:pPr>
                  <w:r w:rsidRPr="00190D88">
                    <w:rPr>
                      <w:rFonts w:hint="eastAsia"/>
                      <w:sz w:val="18"/>
                      <w:szCs w:val="18"/>
                    </w:rPr>
                    <w:t>Ｒ10年度</w:t>
                  </w:r>
                </w:p>
              </w:tc>
              <w:tc>
                <w:tcPr>
                  <w:tcW w:w="887" w:type="dxa"/>
                  <w:tcBorders>
                    <w:top w:val="single" w:sz="4" w:space="0" w:color="auto"/>
                    <w:bottom w:val="double" w:sz="4" w:space="0" w:color="auto"/>
                  </w:tcBorders>
                  <w:shd w:val="pct5" w:color="auto" w:fill="FFFFFF"/>
                  <w:vAlign w:val="center"/>
                </w:tcPr>
                <w:p w14:paraId="774B6F35" w14:textId="6E1A2494" w:rsidR="00181A21" w:rsidRPr="00190D88" w:rsidRDefault="00181A21" w:rsidP="006F69D0">
                  <w:pPr>
                    <w:jc w:val="center"/>
                    <w:rPr>
                      <w:sz w:val="18"/>
                      <w:szCs w:val="18"/>
                    </w:rPr>
                  </w:pPr>
                  <w:r w:rsidRPr="00190D88">
                    <w:rPr>
                      <w:rFonts w:hint="eastAsia"/>
                      <w:sz w:val="18"/>
                      <w:szCs w:val="18"/>
                    </w:rPr>
                    <w:t>Ｒ11年度</w:t>
                  </w:r>
                </w:p>
              </w:tc>
              <w:tc>
                <w:tcPr>
                  <w:tcW w:w="1134" w:type="dxa"/>
                  <w:tcBorders>
                    <w:top w:val="single" w:sz="4" w:space="0" w:color="auto"/>
                    <w:bottom w:val="double" w:sz="4" w:space="0" w:color="auto"/>
                  </w:tcBorders>
                  <w:shd w:val="pct5" w:color="auto" w:fill="FFFFFF"/>
                  <w:vAlign w:val="center"/>
                </w:tcPr>
                <w:p w14:paraId="779DA952" w14:textId="76839FC1" w:rsidR="00181A21" w:rsidRPr="00190D88" w:rsidRDefault="00181A21" w:rsidP="006F69D0">
                  <w:pPr>
                    <w:jc w:val="center"/>
                    <w:rPr>
                      <w:sz w:val="18"/>
                      <w:szCs w:val="18"/>
                    </w:rPr>
                  </w:pPr>
                  <w:r w:rsidRPr="00190D88">
                    <w:rPr>
                      <w:rFonts w:hint="eastAsia"/>
                      <w:sz w:val="18"/>
                      <w:szCs w:val="18"/>
                    </w:rPr>
                    <w:t>Ｒ12年度</w:t>
                  </w:r>
                </w:p>
              </w:tc>
              <w:tc>
                <w:tcPr>
                  <w:tcW w:w="1234" w:type="dxa"/>
                  <w:shd w:val="clear" w:color="auto" w:fill="F2F2F2" w:themeFill="background1" w:themeFillShade="F2"/>
                </w:tcPr>
                <w:p w14:paraId="46721120" w14:textId="27D0762B" w:rsidR="00181A21" w:rsidRPr="00181A21" w:rsidRDefault="00181A21" w:rsidP="00181A21">
                  <w:pPr>
                    <w:jc w:val="center"/>
                    <w:rPr>
                      <w:sz w:val="18"/>
                      <w:szCs w:val="18"/>
                    </w:rPr>
                  </w:pPr>
                  <w:r>
                    <w:rPr>
                      <w:rFonts w:hint="eastAsia"/>
                      <w:sz w:val="18"/>
                      <w:szCs w:val="18"/>
                    </w:rPr>
                    <w:t>合計</w:t>
                  </w:r>
                </w:p>
              </w:tc>
              <w:tc>
                <w:tcPr>
                  <w:tcW w:w="1261" w:type="dxa"/>
                  <w:vMerge/>
                  <w:vAlign w:val="center"/>
                </w:tcPr>
                <w:p w14:paraId="4F9CE7DC" w14:textId="170C1AEF" w:rsidR="00181A21" w:rsidRPr="0012341C" w:rsidRDefault="00181A21" w:rsidP="006F69D0"/>
              </w:tc>
            </w:tr>
            <w:tr w:rsidR="00181A21" w:rsidRPr="0012341C" w14:paraId="345E7606" w14:textId="77777777" w:rsidTr="00181A21">
              <w:trPr>
                <w:cantSplit/>
              </w:trPr>
              <w:tc>
                <w:tcPr>
                  <w:tcW w:w="2241" w:type="dxa"/>
                  <w:gridSpan w:val="2"/>
                  <w:tcBorders>
                    <w:top w:val="double" w:sz="4" w:space="0" w:color="auto"/>
                    <w:bottom w:val="nil"/>
                  </w:tcBorders>
                  <w:vAlign w:val="center"/>
                </w:tcPr>
                <w:p w14:paraId="7B93DF5C" w14:textId="4D9778F9" w:rsidR="00181A21" w:rsidRPr="0012341C" w:rsidRDefault="00181A21" w:rsidP="006F69D0">
                  <w:r w:rsidRPr="0012341C">
                    <w:rPr>
                      <w:rFonts w:hint="eastAsia"/>
                    </w:rPr>
                    <w:t>① 入居者移転支援業務に係る費用</w:t>
                  </w:r>
                </w:p>
              </w:tc>
              <w:tc>
                <w:tcPr>
                  <w:tcW w:w="1010" w:type="dxa"/>
                  <w:tcBorders>
                    <w:top w:val="double" w:sz="4" w:space="0" w:color="auto"/>
                  </w:tcBorders>
                  <w:vAlign w:val="center"/>
                </w:tcPr>
                <w:p w14:paraId="5662720C" w14:textId="77777777" w:rsidR="00181A21" w:rsidRPr="0012341C" w:rsidRDefault="00181A21" w:rsidP="006F69D0"/>
              </w:tc>
              <w:tc>
                <w:tcPr>
                  <w:tcW w:w="935" w:type="dxa"/>
                  <w:tcBorders>
                    <w:top w:val="double" w:sz="4" w:space="0" w:color="auto"/>
                  </w:tcBorders>
                  <w:vAlign w:val="center"/>
                </w:tcPr>
                <w:p w14:paraId="19BE1A51" w14:textId="77777777" w:rsidR="00181A21" w:rsidRPr="00190D88" w:rsidRDefault="00181A21" w:rsidP="006F69D0"/>
              </w:tc>
              <w:tc>
                <w:tcPr>
                  <w:tcW w:w="962" w:type="dxa"/>
                  <w:tcBorders>
                    <w:top w:val="double" w:sz="4" w:space="0" w:color="auto"/>
                  </w:tcBorders>
                  <w:vAlign w:val="center"/>
                </w:tcPr>
                <w:p w14:paraId="2D0454BE" w14:textId="77777777" w:rsidR="00181A21" w:rsidRPr="0012341C" w:rsidRDefault="00181A21" w:rsidP="006F69D0"/>
              </w:tc>
              <w:tc>
                <w:tcPr>
                  <w:tcW w:w="887" w:type="dxa"/>
                  <w:tcBorders>
                    <w:top w:val="double" w:sz="4" w:space="0" w:color="auto"/>
                  </w:tcBorders>
                  <w:vAlign w:val="center"/>
                </w:tcPr>
                <w:p w14:paraId="1A33C329" w14:textId="77777777" w:rsidR="00181A21" w:rsidRPr="0012341C" w:rsidRDefault="00181A21" w:rsidP="006F69D0"/>
              </w:tc>
              <w:tc>
                <w:tcPr>
                  <w:tcW w:w="1134" w:type="dxa"/>
                  <w:tcBorders>
                    <w:top w:val="double" w:sz="4" w:space="0" w:color="auto"/>
                  </w:tcBorders>
                  <w:vAlign w:val="center"/>
                </w:tcPr>
                <w:p w14:paraId="51DE8A87" w14:textId="26DF0F80" w:rsidR="00181A21" w:rsidRPr="0012341C" w:rsidRDefault="00181A21" w:rsidP="006F69D0"/>
              </w:tc>
              <w:tc>
                <w:tcPr>
                  <w:tcW w:w="1234" w:type="dxa"/>
                  <w:tcBorders>
                    <w:top w:val="double" w:sz="4" w:space="0" w:color="auto"/>
                  </w:tcBorders>
                </w:tcPr>
                <w:p w14:paraId="4310DD30" w14:textId="77777777" w:rsidR="00181A21" w:rsidRPr="0012341C" w:rsidRDefault="00181A21" w:rsidP="006F69D0"/>
              </w:tc>
              <w:tc>
                <w:tcPr>
                  <w:tcW w:w="1261" w:type="dxa"/>
                  <w:tcBorders>
                    <w:top w:val="double" w:sz="4" w:space="0" w:color="auto"/>
                  </w:tcBorders>
                  <w:vAlign w:val="center"/>
                </w:tcPr>
                <w:p w14:paraId="001157B5" w14:textId="2107CB59" w:rsidR="00181A21" w:rsidRPr="0012341C" w:rsidRDefault="00181A21" w:rsidP="006F69D0"/>
              </w:tc>
            </w:tr>
            <w:tr w:rsidR="000F2549" w:rsidRPr="0012341C" w14:paraId="5AA188CC" w14:textId="77777777" w:rsidTr="00181A21">
              <w:trPr>
                <w:cantSplit/>
              </w:trPr>
              <w:tc>
                <w:tcPr>
                  <w:tcW w:w="371" w:type="dxa"/>
                  <w:vMerge w:val="restart"/>
                  <w:tcBorders>
                    <w:top w:val="nil"/>
                  </w:tcBorders>
                  <w:vAlign w:val="center"/>
                </w:tcPr>
                <w:p w14:paraId="26E291A9" w14:textId="77777777" w:rsidR="000F2549" w:rsidRPr="0012341C" w:rsidRDefault="000F2549" w:rsidP="006F69D0"/>
              </w:tc>
              <w:tc>
                <w:tcPr>
                  <w:tcW w:w="1870" w:type="dxa"/>
                  <w:tcBorders>
                    <w:top w:val="single" w:sz="4" w:space="0" w:color="auto"/>
                  </w:tcBorders>
                  <w:vAlign w:val="center"/>
                </w:tcPr>
                <w:p w14:paraId="5CFABA76" w14:textId="50275113" w:rsidR="000F2549" w:rsidRPr="0012341C" w:rsidRDefault="000F2549" w:rsidP="006F69D0">
                  <w:r w:rsidRPr="0012341C">
                    <w:rPr>
                      <w:rFonts w:hint="eastAsia"/>
                    </w:rPr>
                    <w:t>人件費</w:t>
                  </w:r>
                </w:p>
              </w:tc>
              <w:tc>
                <w:tcPr>
                  <w:tcW w:w="1010" w:type="dxa"/>
                  <w:vAlign w:val="center"/>
                </w:tcPr>
                <w:p w14:paraId="1195A96A" w14:textId="77777777" w:rsidR="000F2549" w:rsidRPr="0012341C" w:rsidRDefault="000F2549" w:rsidP="006F69D0"/>
              </w:tc>
              <w:tc>
                <w:tcPr>
                  <w:tcW w:w="935" w:type="dxa"/>
                  <w:vAlign w:val="center"/>
                </w:tcPr>
                <w:p w14:paraId="3590FFC8" w14:textId="77777777" w:rsidR="000F2549" w:rsidRPr="0012341C" w:rsidRDefault="000F2549" w:rsidP="006F69D0"/>
              </w:tc>
              <w:tc>
                <w:tcPr>
                  <w:tcW w:w="962" w:type="dxa"/>
                  <w:vAlign w:val="center"/>
                </w:tcPr>
                <w:p w14:paraId="16B15EF2" w14:textId="77777777" w:rsidR="000F2549" w:rsidRPr="0012341C" w:rsidRDefault="000F2549" w:rsidP="006F69D0"/>
              </w:tc>
              <w:tc>
                <w:tcPr>
                  <w:tcW w:w="887" w:type="dxa"/>
                  <w:vAlign w:val="center"/>
                </w:tcPr>
                <w:p w14:paraId="2D9421BD" w14:textId="77777777" w:rsidR="000F2549" w:rsidRPr="0012341C" w:rsidRDefault="000F2549" w:rsidP="006F69D0"/>
              </w:tc>
              <w:tc>
                <w:tcPr>
                  <w:tcW w:w="1134" w:type="dxa"/>
                  <w:vAlign w:val="center"/>
                </w:tcPr>
                <w:p w14:paraId="4329365A" w14:textId="14C9823A" w:rsidR="000F2549" w:rsidRPr="0012341C" w:rsidRDefault="000F2549" w:rsidP="006F69D0"/>
              </w:tc>
              <w:tc>
                <w:tcPr>
                  <w:tcW w:w="1234" w:type="dxa"/>
                </w:tcPr>
                <w:p w14:paraId="6A848CA9" w14:textId="77777777" w:rsidR="000F2549" w:rsidRPr="0012341C" w:rsidRDefault="000F2549" w:rsidP="006F69D0"/>
              </w:tc>
              <w:tc>
                <w:tcPr>
                  <w:tcW w:w="1261" w:type="dxa"/>
                  <w:vAlign w:val="center"/>
                </w:tcPr>
                <w:p w14:paraId="640CD057" w14:textId="79025BB1" w:rsidR="000F2549" w:rsidRPr="0012341C" w:rsidRDefault="000F2549" w:rsidP="006F69D0"/>
              </w:tc>
            </w:tr>
            <w:tr w:rsidR="000F2549" w:rsidRPr="0012341C" w14:paraId="6462851A" w14:textId="77777777" w:rsidTr="00181A21">
              <w:trPr>
                <w:cantSplit/>
              </w:trPr>
              <w:tc>
                <w:tcPr>
                  <w:tcW w:w="371" w:type="dxa"/>
                  <w:vMerge/>
                  <w:vAlign w:val="center"/>
                </w:tcPr>
                <w:p w14:paraId="6DF55233" w14:textId="77777777" w:rsidR="000F2549" w:rsidRPr="0012341C" w:rsidRDefault="000F2549" w:rsidP="006F69D0"/>
              </w:tc>
              <w:tc>
                <w:tcPr>
                  <w:tcW w:w="1870" w:type="dxa"/>
                  <w:vAlign w:val="center"/>
                </w:tcPr>
                <w:p w14:paraId="775F5207" w14:textId="39A64662" w:rsidR="000F2549" w:rsidRPr="0012341C" w:rsidRDefault="000F2549" w:rsidP="006F69D0">
                  <w:r w:rsidRPr="0012341C">
                    <w:rPr>
                      <w:rFonts w:hint="eastAsia"/>
                    </w:rPr>
                    <w:t>その他経費</w:t>
                  </w:r>
                </w:p>
              </w:tc>
              <w:tc>
                <w:tcPr>
                  <w:tcW w:w="1010" w:type="dxa"/>
                  <w:vAlign w:val="center"/>
                </w:tcPr>
                <w:p w14:paraId="1EDADF24" w14:textId="77777777" w:rsidR="000F2549" w:rsidRPr="0012341C" w:rsidRDefault="000F2549" w:rsidP="006F69D0"/>
              </w:tc>
              <w:tc>
                <w:tcPr>
                  <w:tcW w:w="935" w:type="dxa"/>
                  <w:vAlign w:val="center"/>
                </w:tcPr>
                <w:p w14:paraId="4DAF20A6" w14:textId="77777777" w:rsidR="000F2549" w:rsidRPr="0012341C" w:rsidRDefault="000F2549" w:rsidP="006F69D0"/>
              </w:tc>
              <w:tc>
                <w:tcPr>
                  <w:tcW w:w="962" w:type="dxa"/>
                  <w:vAlign w:val="center"/>
                </w:tcPr>
                <w:p w14:paraId="52845F76" w14:textId="77777777" w:rsidR="000F2549" w:rsidRPr="0012341C" w:rsidRDefault="000F2549" w:rsidP="006F69D0"/>
              </w:tc>
              <w:tc>
                <w:tcPr>
                  <w:tcW w:w="887" w:type="dxa"/>
                  <w:vAlign w:val="center"/>
                </w:tcPr>
                <w:p w14:paraId="3B4F25EF" w14:textId="77777777" w:rsidR="000F2549" w:rsidRPr="0012341C" w:rsidRDefault="000F2549" w:rsidP="006F69D0"/>
              </w:tc>
              <w:tc>
                <w:tcPr>
                  <w:tcW w:w="1134" w:type="dxa"/>
                  <w:vAlign w:val="center"/>
                </w:tcPr>
                <w:p w14:paraId="666F0329" w14:textId="77777777" w:rsidR="000F2549" w:rsidRPr="0012341C" w:rsidRDefault="000F2549" w:rsidP="006F69D0"/>
              </w:tc>
              <w:tc>
                <w:tcPr>
                  <w:tcW w:w="1234" w:type="dxa"/>
                </w:tcPr>
                <w:p w14:paraId="161B3CEF" w14:textId="77777777" w:rsidR="000F2549" w:rsidRPr="0012341C" w:rsidRDefault="000F2549" w:rsidP="006F69D0"/>
              </w:tc>
              <w:tc>
                <w:tcPr>
                  <w:tcW w:w="1261" w:type="dxa"/>
                  <w:vAlign w:val="center"/>
                </w:tcPr>
                <w:p w14:paraId="4BD924B8" w14:textId="7A1516DE" w:rsidR="000F2549" w:rsidRPr="0012341C" w:rsidRDefault="000F2549" w:rsidP="006F69D0"/>
              </w:tc>
            </w:tr>
            <w:tr w:rsidR="000F2549" w:rsidRPr="0012341C" w14:paraId="5C62822D" w14:textId="77777777" w:rsidTr="00FD18C8">
              <w:trPr>
                <w:cantSplit/>
              </w:trPr>
              <w:tc>
                <w:tcPr>
                  <w:tcW w:w="2241" w:type="dxa"/>
                  <w:gridSpan w:val="2"/>
                  <w:vAlign w:val="center"/>
                </w:tcPr>
                <w:p w14:paraId="51453E38" w14:textId="3BB85064" w:rsidR="000F2549" w:rsidRPr="0012341C" w:rsidRDefault="000F2549" w:rsidP="006F69D0">
                  <w:r>
                    <w:rPr>
                      <w:rFonts w:hint="eastAsia"/>
                    </w:rPr>
                    <w:t xml:space="preserve">② </w:t>
                  </w:r>
                  <w:r w:rsidRPr="0012341C">
                    <w:rPr>
                      <w:rFonts w:hint="eastAsia"/>
                    </w:rPr>
                    <w:t>移転料</w:t>
                  </w:r>
                </w:p>
              </w:tc>
              <w:tc>
                <w:tcPr>
                  <w:tcW w:w="1010" w:type="dxa"/>
                  <w:vAlign w:val="center"/>
                </w:tcPr>
                <w:p w14:paraId="3FD9E8CC" w14:textId="77777777" w:rsidR="000F2549" w:rsidRPr="0012341C" w:rsidRDefault="000F2549" w:rsidP="006F69D0"/>
              </w:tc>
              <w:tc>
                <w:tcPr>
                  <w:tcW w:w="935" w:type="dxa"/>
                  <w:vAlign w:val="center"/>
                </w:tcPr>
                <w:p w14:paraId="25C4A052" w14:textId="77777777" w:rsidR="000F2549" w:rsidRPr="0012341C" w:rsidRDefault="000F2549" w:rsidP="006F69D0"/>
              </w:tc>
              <w:tc>
                <w:tcPr>
                  <w:tcW w:w="962" w:type="dxa"/>
                  <w:vAlign w:val="center"/>
                </w:tcPr>
                <w:p w14:paraId="034724D6" w14:textId="77777777" w:rsidR="000F2549" w:rsidRPr="0012341C" w:rsidRDefault="000F2549" w:rsidP="006F69D0"/>
              </w:tc>
              <w:tc>
                <w:tcPr>
                  <w:tcW w:w="887" w:type="dxa"/>
                  <w:vAlign w:val="center"/>
                </w:tcPr>
                <w:p w14:paraId="5B5CDE50" w14:textId="77777777" w:rsidR="000F2549" w:rsidRPr="0012341C" w:rsidRDefault="000F2549" w:rsidP="006F69D0"/>
              </w:tc>
              <w:tc>
                <w:tcPr>
                  <w:tcW w:w="1134" w:type="dxa"/>
                  <w:vAlign w:val="center"/>
                </w:tcPr>
                <w:p w14:paraId="12056895" w14:textId="4E6CD2A5" w:rsidR="000F2549" w:rsidRPr="0012341C" w:rsidRDefault="000F2549" w:rsidP="006F69D0"/>
              </w:tc>
              <w:tc>
                <w:tcPr>
                  <w:tcW w:w="1234" w:type="dxa"/>
                </w:tcPr>
                <w:p w14:paraId="6C824EAC" w14:textId="77777777" w:rsidR="000F2549" w:rsidRPr="0012341C" w:rsidRDefault="000F2549" w:rsidP="006F69D0"/>
              </w:tc>
              <w:tc>
                <w:tcPr>
                  <w:tcW w:w="1261" w:type="dxa"/>
                  <w:vAlign w:val="center"/>
                </w:tcPr>
                <w:p w14:paraId="4BE647EF" w14:textId="2DFD6116" w:rsidR="000F2549" w:rsidRPr="0012341C" w:rsidRDefault="000F2549" w:rsidP="006F69D0"/>
              </w:tc>
            </w:tr>
            <w:tr w:rsidR="00181A21" w:rsidRPr="0012341C" w14:paraId="67EB7C60" w14:textId="77777777" w:rsidTr="00181A21">
              <w:trPr>
                <w:cantSplit/>
              </w:trPr>
              <w:tc>
                <w:tcPr>
                  <w:tcW w:w="2241" w:type="dxa"/>
                  <w:gridSpan w:val="2"/>
                  <w:tcBorders>
                    <w:top w:val="double" w:sz="4" w:space="0" w:color="auto"/>
                  </w:tcBorders>
                  <w:vAlign w:val="center"/>
                </w:tcPr>
                <w:p w14:paraId="067E13CC" w14:textId="38AD9147" w:rsidR="00181A21" w:rsidRPr="0012341C" w:rsidRDefault="00181A21" w:rsidP="00B80D7D">
                  <w:pPr>
                    <w:jc w:val="center"/>
                  </w:pPr>
                  <w:r w:rsidRPr="0012341C">
                    <w:rPr>
                      <w:rFonts w:hint="eastAsia"/>
                    </w:rPr>
                    <w:t>合　計</w:t>
                  </w:r>
                </w:p>
              </w:tc>
              <w:tc>
                <w:tcPr>
                  <w:tcW w:w="1010" w:type="dxa"/>
                  <w:tcBorders>
                    <w:top w:val="double" w:sz="4" w:space="0" w:color="auto"/>
                  </w:tcBorders>
                  <w:vAlign w:val="center"/>
                </w:tcPr>
                <w:p w14:paraId="38F71E77" w14:textId="77777777" w:rsidR="00181A21" w:rsidRPr="0012341C" w:rsidRDefault="00181A21" w:rsidP="006F69D0">
                  <w:pPr>
                    <w:jc w:val="center"/>
                  </w:pPr>
                </w:p>
              </w:tc>
              <w:tc>
                <w:tcPr>
                  <w:tcW w:w="935" w:type="dxa"/>
                  <w:tcBorders>
                    <w:top w:val="double" w:sz="4" w:space="0" w:color="auto"/>
                  </w:tcBorders>
                  <w:vAlign w:val="center"/>
                </w:tcPr>
                <w:p w14:paraId="7B5890B8" w14:textId="77777777" w:rsidR="00181A21" w:rsidRPr="0012341C" w:rsidRDefault="00181A21" w:rsidP="006F69D0">
                  <w:pPr>
                    <w:jc w:val="center"/>
                  </w:pPr>
                </w:p>
              </w:tc>
              <w:tc>
                <w:tcPr>
                  <w:tcW w:w="962" w:type="dxa"/>
                  <w:tcBorders>
                    <w:top w:val="double" w:sz="4" w:space="0" w:color="auto"/>
                  </w:tcBorders>
                  <w:vAlign w:val="center"/>
                </w:tcPr>
                <w:p w14:paraId="0FB4ECB7" w14:textId="77777777" w:rsidR="00181A21" w:rsidRPr="0012341C" w:rsidRDefault="00181A21" w:rsidP="006F69D0">
                  <w:pPr>
                    <w:jc w:val="center"/>
                  </w:pPr>
                </w:p>
              </w:tc>
              <w:tc>
                <w:tcPr>
                  <w:tcW w:w="887" w:type="dxa"/>
                  <w:tcBorders>
                    <w:top w:val="double" w:sz="4" w:space="0" w:color="auto"/>
                  </w:tcBorders>
                  <w:vAlign w:val="center"/>
                </w:tcPr>
                <w:p w14:paraId="2AE9E45A" w14:textId="77777777" w:rsidR="00181A21" w:rsidRPr="0012341C" w:rsidRDefault="00181A21" w:rsidP="006F69D0">
                  <w:pPr>
                    <w:jc w:val="center"/>
                  </w:pPr>
                </w:p>
              </w:tc>
              <w:tc>
                <w:tcPr>
                  <w:tcW w:w="1134" w:type="dxa"/>
                  <w:tcBorders>
                    <w:top w:val="double" w:sz="4" w:space="0" w:color="auto"/>
                  </w:tcBorders>
                  <w:vAlign w:val="center"/>
                </w:tcPr>
                <w:p w14:paraId="10A8CD6E" w14:textId="6D42DBCC" w:rsidR="00181A21" w:rsidRPr="0012341C" w:rsidRDefault="00181A21" w:rsidP="006F69D0">
                  <w:pPr>
                    <w:jc w:val="center"/>
                  </w:pPr>
                </w:p>
              </w:tc>
              <w:tc>
                <w:tcPr>
                  <w:tcW w:w="1234" w:type="dxa"/>
                  <w:tcBorders>
                    <w:top w:val="double" w:sz="4" w:space="0" w:color="auto"/>
                  </w:tcBorders>
                </w:tcPr>
                <w:p w14:paraId="51192299" w14:textId="77777777" w:rsidR="00181A21" w:rsidRPr="0012341C" w:rsidRDefault="00181A21" w:rsidP="006F69D0">
                  <w:pPr>
                    <w:jc w:val="center"/>
                  </w:pPr>
                </w:p>
              </w:tc>
              <w:tc>
                <w:tcPr>
                  <w:tcW w:w="1261" w:type="dxa"/>
                  <w:tcBorders>
                    <w:top w:val="double" w:sz="4" w:space="0" w:color="auto"/>
                  </w:tcBorders>
                  <w:vAlign w:val="center"/>
                </w:tcPr>
                <w:p w14:paraId="3F1D73AD" w14:textId="5E1119D7" w:rsidR="00181A21" w:rsidRPr="0012341C" w:rsidRDefault="00181A21" w:rsidP="006F69D0">
                  <w:pPr>
                    <w:jc w:val="center"/>
                  </w:pPr>
                </w:p>
              </w:tc>
            </w:tr>
          </w:tbl>
          <w:p w14:paraId="500F687C" w14:textId="77777777" w:rsidR="006F69D0" w:rsidRPr="0012341C" w:rsidRDefault="006F69D0" w:rsidP="006F69D0">
            <w:pPr>
              <w:spacing w:line="260" w:lineRule="exact"/>
              <w:ind w:leftChars="95" w:left="399" w:hangingChars="100" w:hanging="200"/>
              <w:rPr>
                <w:sz w:val="20"/>
              </w:rPr>
            </w:pPr>
          </w:p>
          <w:p w14:paraId="7A282F51" w14:textId="586F2770" w:rsidR="006F69D0" w:rsidRPr="0012341C" w:rsidRDefault="006F69D0" w:rsidP="006F69D0">
            <w:pPr>
              <w:spacing w:line="260" w:lineRule="exact"/>
              <w:ind w:leftChars="95" w:left="399" w:hangingChars="100" w:hanging="200"/>
              <w:rPr>
                <w:sz w:val="20"/>
              </w:rPr>
            </w:pPr>
            <w:r w:rsidRPr="0012341C">
              <w:rPr>
                <w:rFonts w:hint="eastAsia"/>
                <w:sz w:val="20"/>
              </w:rPr>
              <w:t>・消費税及び地方消費税、物価変動を除いた額を記入</w:t>
            </w:r>
            <w:r w:rsidR="00E61091" w:rsidRPr="0012341C">
              <w:rPr>
                <w:rFonts w:hint="eastAsia"/>
                <w:sz w:val="20"/>
              </w:rPr>
              <w:t>すること</w:t>
            </w:r>
            <w:r w:rsidRPr="0012341C">
              <w:rPr>
                <w:rFonts w:hint="eastAsia"/>
                <w:sz w:val="20"/>
              </w:rPr>
              <w:t>。</w:t>
            </w:r>
          </w:p>
          <w:p w14:paraId="72AC2132" w14:textId="167E1346" w:rsidR="006F69D0" w:rsidRPr="0012341C" w:rsidRDefault="006F69D0" w:rsidP="006F69D0">
            <w:pPr>
              <w:ind w:firstLineChars="100" w:firstLine="200"/>
              <w:rPr>
                <w:sz w:val="20"/>
              </w:rPr>
            </w:pPr>
            <w:r w:rsidRPr="0012341C">
              <w:rPr>
                <w:rFonts w:hint="eastAsia"/>
                <w:sz w:val="20"/>
              </w:rPr>
              <w:t>・</w:t>
            </w:r>
            <w:r w:rsidR="00E61091" w:rsidRPr="0012341C">
              <w:rPr>
                <w:rFonts w:hint="eastAsia"/>
                <w:sz w:val="20"/>
              </w:rPr>
              <w:t>Ａ</w:t>
            </w:r>
            <w:r w:rsidRPr="0012341C">
              <w:rPr>
                <w:rFonts w:hint="eastAsia"/>
                <w:sz w:val="20"/>
              </w:rPr>
              <w:t>４版１枚で記入</w:t>
            </w:r>
            <w:r w:rsidR="00E61091" w:rsidRPr="0012341C">
              <w:rPr>
                <w:rFonts w:hint="eastAsia"/>
                <w:sz w:val="20"/>
              </w:rPr>
              <w:t>すること</w:t>
            </w:r>
            <w:r w:rsidRPr="0012341C">
              <w:rPr>
                <w:rFonts w:hint="eastAsia"/>
                <w:sz w:val="20"/>
              </w:rPr>
              <w:t>。</w:t>
            </w:r>
          </w:p>
          <w:p w14:paraId="50827539" w14:textId="42F11620" w:rsidR="006F69D0" w:rsidRPr="0012341C" w:rsidRDefault="006F69D0" w:rsidP="006F69D0">
            <w:pPr>
              <w:ind w:firstLineChars="100" w:firstLine="200"/>
              <w:rPr>
                <w:sz w:val="20"/>
              </w:rPr>
            </w:pPr>
            <w:r w:rsidRPr="0012341C">
              <w:rPr>
                <w:rFonts w:hint="eastAsia"/>
                <w:sz w:val="20"/>
              </w:rPr>
              <w:t>・他の</w:t>
            </w:r>
            <w:r w:rsidR="00E84038" w:rsidRPr="0012341C">
              <w:rPr>
                <w:rFonts w:hint="eastAsia"/>
                <w:sz w:val="20"/>
              </w:rPr>
              <w:t>内訳</w:t>
            </w:r>
            <w:r w:rsidRPr="0012341C">
              <w:rPr>
                <w:rFonts w:hint="eastAsia"/>
                <w:sz w:val="20"/>
              </w:rPr>
              <w:t>書、提案書等と整合性をとった形で記入</w:t>
            </w:r>
            <w:r w:rsidR="00E61091" w:rsidRPr="0012341C">
              <w:rPr>
                <w:rFonts w:hint="eastAsia"/>
                <w:sz w:val="20"/>
              </w:rPr>
              <w:t>すること</w:t>
            </w:r>
            <w:r w:rsidRPr="0012341C">
              <w:rPr>
                <w:rFonts w:hint="eastAsia"/>
                <w:sz w:val="20"/>
              </w:rPr>
              <w:t>。</w:t>
            </w:r>
          </w:p>
          <w:p w14:paraId="37D7E180" w14:textId="1FCB0715" w:rsidR="006F69D0" w:rsidRPr="0012341C" w:rsidRDefault="006F69D0" w:rsidP="006F69D0">
            <w:pPr>
              <w:tabs>
                <w:tab w:val="right" w:pos="13860"/>
              </w:tabs>
              <w:spacing w:line="240" w:lineRule="atLeast"/>
              <w:ind w:firstLineChars="100" w:firstLine="210"/>
            </w:pPr>
            <w:r w:rsidRPr="0012341C">
              <w:rPr>
                <w:rFonts w:hint="eastAsia"/>
              </w:rPr>
              <w:t>・エクセル様式で作成</w:t>
            </w:r>
            <w:r w:rsidR="00E61091" w:rsidRPr="0012341C">
              <w:rPr>
                <w:rFonts w:hint="eastAsia"/>
              </w:rPr>
              <w:t>すること</w:t>
            </w:r>
            <w:r w:rsidRPr="0012341C">
              <w:rPr>
                <w:rFonts w:hint="eastAsia"/>
              </w:rPr>
              <w:t>。</w:t>
            </w:r>
          </w:p>
          <w:p w14:paraId="1B66DE8B" w14:textId="77777777" w:rsidR="00C86AB8" w:rsidRPr="0012341C" w:rsidRDefault="00C86AB8" w:rsidP="006F69D0">
            <w:pPr>
              <w:tabs>
                <w:tab w:val="right" w:pos="13860"/>
              </w:tabs>
              <w:spacing w:line="240" w:lineRule="atLeast"/>
            </w:pPr>
          </w:p>
        </w:tc>
      </w:tr>
    </w:tbl>
    <w:p w14:paraId="53CD5E9E" w14:textId="77777777" w:rsidR="0036173D" w:rsidRPr="0012341C" w:rsidRDefault="0036173D" w:rsidP="0036173D">
      <w:pPr>
        <w:tabs>
          <w:tab w:val="left" w:pos="8073"/>
          <w:tab w:val="left" w:leader="middleDot" w:pos="8177"/>
        </w:tabs>
        <w:rPr>
          <w:rFonts w:hAnsi="ＭＳ 明朝"/>
        </w:rPr>
      </w:pPr>
      <w:r w:rsidRPr="0012341C">
        <w:rPr>
          <w:rFonts w:hAnsi="ＭＳ 明朝" w:hint="eastAsia"/>
        </w:rPr>
        <w:t>※1ページ以内におさめること。</w:t>
      </w:r>
    </w:p>
    <w:p w14:paraId="36A2C774" w14:textId="77777777" w:rsidR="00FF7A17" w:rsidRPr="0012341C" w:rsidRDefault="00FF7A17" w:rsidP="005A6B6A">
      <w:pPr>
        <w:tabs>
          <w:tab w:val="left" w:pos="8073"/>
          <w:tab w:val="left" w:leader="middleDot" w:pos="8177"/>
        </w:tabs>
        <w:rPr>
          <w:rFonts w:hAnsi="ＭＳ 明朝"/>
        </w:rPr>
        <w:sectPr w:rsidR="00FF7A17" w:rsidRPr="0012341C" w:rsidSect="00C86AB8">
          <w:headerReference w:type="default" r:id="rId28"/>
          <w:pgSz w:w="11906" w:h="16838" w:code="9"/>
          <w:pgMar w:top="1134" w:right="1418" w:bottom="1134" w:left="1418" w:header="567" w:footer="567" w:gutter="0"/>
          <w:cols w:space="425"/>
          <w:docGrid w:linePitch="350" w:charSpace="532"/>
        </w:sectPr>
      </w:pPr>
    </w:p>
    <w:p w14:paraId="4955BD08" w14:textId="65F96720" w:rsidR="005A6B6A" w:rsidRPr="0012341C" w:rsidRDefault="005A6B6A" w:rsidP="005A6B6A">
      <w:pPr>
        <w:tabs>
          <w:tab w:val="left" w:pos="8073"/>
          <w:tab w:val="left" w:leader="middleDot" w:pos="8177"/>
        </w:tabs>
        <w:rPr>
          <w:rFonts w:hAnsi="ＭＳ 明朝"/>
        </w:rPr>
      </w:pPr>
    </w:p>
    <w:p w14:paraId="15365094" w14:textId="1703CD3B" w:rsidR="006572D1" w:rsidRPr="0012341C" w:rsidRDefault="006572D1" w:rsidP="006572D1">
      <w:pPr>
        <w:pStyle w:val="3"/>
        <w:rPr>
          <w:rFonts w:eastAsia="PMingLiU"/>
          <w:sz w:val="24"/>
          <w:lang w:eastAsia="zh-CN"/>
        </w:rPr>
      </w:pPr>
      <w:bookmarkStart w:id="92" w:name="_Toc202872867"/>
      <w:bookmarkStart w:id="93" w:name="_Toc203759571"/>
      <w:r w:rsidRPr="0012341C">
        <w:rPr>
          <w:rFonts w:hint="eastAsia"/>
          <w:sz w:val="24"/>
          <w:lang w:eastAsia="zh-CN"/>
        </w:rPr>
        <w:t>（様式</w:t>
      </w:r>
      <w:r w:rsidR="000B60A0" w:rsidRPr="0012341C">
        <w:rPr>
          <w:rFonts w:hint="eastAsia"/>
          <w:sz w:val="24"/>
          <w:lang w:eastAsia="zh-CN"/>
        </w:rPr>
        <w:t>3</w:t>
      </w:r>
      <w:r w:rsidRPr="0012341C">
        <w:rPr>
          <w:sz w:val="24"/>
          <w:lang w:eastAsia="zh-CN"/>
        </w:rPr>
        <w:t>-</w:t>
      </w:r>
      <w:r w:rsidR="00A55201" w:rsidRPr="0012341C">
        <w:rPr>
          <w:rFonts w:hint="eastAsia"/>
          <w:sz w:val="24"/>
          <w:lang w:eastAsia="ja-JP"/>
        </w:rPr>
        <w:t>9</w:t>
      </w:r>
      <w:r w:rsidRPr="0012341C">
        <w:rPr>
          <w:rFonts w:hint="eastAsia"/>
          <w:sz w:val="24"/>
          <w:lang w:eastAsia="zh-CN"/>
        </w:rPr>
        <w:t>）　長期収支計画表</w:t>
      </w:r>
      <w:bookmarkEnd w:id="92"/>
      <w:bookmarkEnd w:id="93"/>
    </w:p>
    <w:tbl>
      <w:tblPr>
        <w:tblStyle w:val="ac"/>
        <w:tblW w:w="15133" w:type="dxa"/>
        <w:tblLook w:val="04A0" w:firstRow="1" w:lastRow="0" w:firstColumn="1" w:lastColumn="0" w:noHBand="0" w:noVBand="1"/>
      </w:tblPr>
      <w:tblGrid>
        <w:gridCol w:w="15133"/>
      </w:tblGrid>
      <w:tr w:rsidR="0012341C" w:rsidRPr="0012341C" w14:paraId="0A900203" w14:textId="77777777" w:rsidTr="001A0ADC">
        <w:trPr>
          <w:trHeight w:val="8342"/>
        </w:trPr>
        <w:tc>
          <w:tcPr>
            <w:tcW w:w="15133" w:type="dxa"/>
          </w:tcPr>
          <w:p w14:paraId="5F5EE96B" w14:textId="77777777" w:rsidR="006572D1" w:rsidRPr="0012341C" w:rsidRDefault="006572D1" w:rsidP="006572D1">
            <w:pPr>
              <w:tabs>
                <w:tab w:val="right" w:pos="13860"/>
              </w:tabs>
              <w:spacing w:line="240" w:lineRule="exact"/>
              <w:ind w:firstLineChars="100" w:firstLine="210"/>
            </w:pPr>
          </w:p>
          <w:p w14:paraId="229CCED1" w14:textId="4E55E01B" w:rsidR="00C42AD1" w:rsidRPr="0012341C" w:rsidRDefault="00EC04E0" w:rsidP="00EC04E0">
            <w:pPr>
              <w:tabs>
                <w:tab w:val="right" w:pos="13860"/>
              </w:tabs>
              <w:spacing w:line="240" w:lineRule="exact"/>
              <w:ind w:firstLineChars="100" w:firstLine="210"/>
              <w:jc w:val="right"/>
            </w:pPr>
            <w:r>
              <w:rPr>
                <w:rFonts w:hint="eastAsia"/>
              </w:rPr>
              <w:t>（単位：千円）</w:t>
            </w:r>
          </w:p>
          <w:tbl>
            <w:tblPr>
              <w:tblW w:w="148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525"/>
              <w:gridCol w:w="2743"/>
              <w:gridCol w:w="1134"/>
              <w:gridCol w:w="1276"/>
              <w:gridCol w:w="1276"/>
              <w:gridCol w:w="1275"/>
              <w:gridCol w:w="3021"/>
              <w:gridCol w:w="1462"/>
              <w:gridCol w:w="1463"/>
            </w:tblGrid>
            <w:tr w:rsidR="0012341C" w:rsidRPr="0012341C" w14:paraId="36430AAD" w14:textId="77777777" w:rsidTr="0012341C">
              <w:trPr>
                <w:cantSplit/>
                <w:trHeight w:val="70"/>
              </w:trPr>
              <w:tc>
                <w:tcPr>
                  <w:tcW w:w="3898" w:type="dxa"/>
                  <w:gridSpan w:val="3"/>
                  <w:tcBorders>
                    <w:top w:val="single" w:sz="4" w:space="0" w:color="auto"/>
                    <w:left w:val="single" w:sz="4" w:space="0" w:color="auto"/>
                    <w:bottom w:val="nil"/>
                  </w:tcBorders>
                  <w:shd w:val="pct10" w:color="auto" w:fill="FFFFFF"/>
                </w:tcPr>
                <w:p w14:paraId="13826604" w14:textId="77777777" w:rsidR="00125573" w:rsidRPr="0012341C" w:rsidRDefault="00125573" w:rsidP="00125573">
                  <w:pPr>
                    <w:spacing w:line="240" w:lineRule="exact"/>
                    <w:jc w:val="right"/>
                    <w:rPr>
                      <w:lang w:eastAsia="zh-CN"/>
                    </w:rPr>
                  </w:pPr>
                </w:p>
              </w:tc>
              <w:tc>
                <w:tcPr>
                  <w:tcW w:w="1134" w:type="dxa"/>
                  <w:tcBorders>
                    <w:top w:val="single" w:sz="4" w:space="0" w:color="auto"/>
                    <w:bottom w:val="nil"/>
                  </w:tcBorders>
                  <w:shd w:val="pct10" w:color="auto" w:fill="FFFFFF"/>
                </w:tcPr>
                <w:p w14:paraId="0C906619" w14:textId="21E62A46" w:rsidR="00125573" w:rsidRPr="0012341C" w:rsidRDefault="00125573" w:rsidP="00125573">
                  <w:pPr>
                    <w:spacing w:line="240" w:lineRule="exact"/>
                    <w:jc w:val="center"/>
                  </w:pPr>
                  <w:r w:rsidRPr="0012341C">
                    <w:rPr>
                      <w:rFonts w:hint="eastAsia"/>
                    </w:rPr>
                    <w:t>Ｒ</w:t>
                  </w:r>
                  <w:r w:rsidR="005D5C11" w:rsidRPr="0012341C">
                    <w:rPr>
                      <w:rFonts w:hint="eastAsia"/>
                    </w:rPr>
                    <w:t>８</w:t>
                  </w:r>
                  <w:r w:rsidRPr="0012341C">
                    <w:rPr>
                      <w:rFonts w:hint="eastAsia"/>
                    </w:rPr>
                    <w:t>年度</w:t>
                  </w:r>
                </w:p>
              </w:tc>
              <w:tc>
                <w:tcPr>
                  <w:tcW w:w="1276" w:type="dxa"/>
                  <w:tcBorders>
                    <w:top w:val="single" w:sz="4" w:space="0" w:color="auto"/>
                    <w:bottom w:val="nil"/>
                  </w:tcBorders>
                  <w:shd w:val="pct10" w:color="auto" w:fill="FFFFFF"/>
                </w:tcPr>
                <w:p w14:paraId="1AA97ADE" w14:textId="7FE5B40B" w:rsidR="00125573" w:rsidRPr="0012341C" w:rsidRDefault="00606911" w:rsidP="00125573">
                  <w:pPr>
                    <w:spacing w:line="240" w:lineRule="exact"/>
                    <w:jc w:val="center"/>
                  </w:pPr>
                  <w:r w:rsidRPr="0012341C">
                    <w:rPr>
                      <w:rFonts w:hint="eastAsia"/>
                    </w:rPr>
                    <w:t>Ｒ</w:t>
                  </w:r>
                  <w:r w:rsidR="005D5C11" w:rsidRPr="0012341C">
                    <w:rPr>
                      <w:rFonts w:hint="eastAsia"/>
                    </w:rPr>
                    <w:t>９</w:t>
                  </w:r>
                  <w:r w:rsidR="00125573" w:rsidRPr="0012341C">
                    <w:rPr>
                      <w:rFonts w:hint="eastAsia"/>
                    </w:rPr>
                    <w:t>年度</w:t>
                  </w:r>
                </w:p>
              </w:tc>
              <w:tc>
                <w:tcPr>
                  <w:tcW w:w="1276" w:type="dxa"/>
                  <w:tcBorders>
                    <w:top w:val="single" w:sz="4" w:space="0" w:color="auto"/>
                    <w:bottom w:val="nil"/>
                  </w:tcBorders>
                  <w:shd w:val="pct10" w:color="auto" w:fill="FFFFFF"/>
                </w:tcPr>
                <w:p w14:paraId="72DB4972" w14:textId="77777777" w:rsidR="00125573" w:rsidRPr="0012341C" w:rsidRDefault="00125573" w:rsidP="00125573">
                  <w:pPr>
                    <w:spacing w:line="240" w:lineRule="exact"/>
                    <w:jc w:val="center"/>
                  </w:pPr>
                </w:p>
              </w:tc>
              <w:tc>
                <w:tcPr>
                  <w:tcW w:w="1275" w:type="dxa"/>
                  <w:tcBorders>
                    <w:top w:val="single" w:sz="4" w:space="0" w:color="auto"/>
                    <w:bottom w:val="nil"/>
                  </w:tcBorders>
                  <w:shd w:val="pct10" w:color="auto" w:fill="FFFFFF"/>
                </w:tcPr>
                <w:p w14:paraId="619DA076" w14:textId="77777777" w:rsidR="00125573" w:rsidRPr="0012341C" w:rsidRDefault="00125573" w:rsidP="00125573">
                  <w:pPr>
                    <w:spacing w:line="240" w:lineRule="exact"/>
                    <w:jc w:val="center"/>
                  </w:pPr>
                </w:p>
              </w:tc>
              <w:tc>
                <w:tcPr>
                  <w:tcW w:w="3021" w:type="dxa"/>
                  <w:tcBorders>
                    <w:top w:val="single" w:sz="4" w:space="0" w:color="auto"/>
                    <w:bottom w:val="nil"/>
                  </w:tcBorders>
                  <w:shd w:val="pct10" w:color="auto" w:fill="FFFFFF"/>
                </w:tcPr>
                <w:p w14:paraId="7721A70E" w14:textId="77777777" w:rsidR="00125573" w:rsidRPr="0012341C" w:rsidRDefault="00125573" w:rsidP="00125573">
                  <w:pPr>
                    <w:spacing w:line="240" w:lineRule="exact"/>
                    <w:jc w:val="center"/>
                  </w:pPr>
                </w:p>
              </w:tc>
              <w:tc>
                <w:tcPr>
                  <w:tcW w:w="1462" w:type="dxa"/>
                  <w:tcBorders>
                    <w:top w:val="single" w:sz="4" w:space="0" w:color="auto"/>
                    <w:bottom w:val="nil"/>
                  </w:tcBorders>
                  <w:shd w:val="pct10" w:color="auto" w:fill="FFFFFF"/>
                </w:tcPr>
                <w:p w14:paraId="6112BC45" w14:textId="72F0377F" w:rsidR="00125573" w:rsidRPr="0012341C" w:rsidRDefault="00464735" w:rsidP="00125573">
                  <w:pPr>
                    <w:spacing w:line="240" w:lineRule="exact"/>
                    <w:jc w:val="center"/>
                  </w:pPr>
                  <w:r w:rsidRPr="0012341C">
                    <w:rPr>
                      <w:rFonts w:hint="eastAsia"/>
                    </w:rPr>
                    <w:t>Ｒ３１</w:t>
                  </w:r>
                  <w:r w:rsidR="00125573" w:rsidRPr="0012341C">
                    <w:rPr>
                      <w:rFonts w:hint="eastAsia"/>
                    </w:rPr>
                    <w:t>年度</w:t>
                  </w:r>
                </w:p>
              </w:tc>
              <w:tc>
                <w:tcPr>
                  <w:tcW w:w="1463" w:type="dxa"/>
                  <w:tcBorders>
                    <w:top w:val="single" w:sz="4" w:space="0" w:color="auto"/>
                    <w:bottom w:val="nil"/>
                    <w:right w:val="single" w:sz="6" w:space="0" w:color="auto"/>
                  </w:tcBorders>
                  <w:shd w:val="pct10" w:color="auto" w:fill="FFFFFF"/>
                </w:tcPr>
                <w:p w14:paraId="26CD8A65" w14:textId="294D708A" w:rsidR="00125573" w:rsidRPr="0012341C" w:rsidRDefault="00464735" w:rsidP="00125573">
                  <w:pPr>
                    <w:autoSpaceDE w:val="0"/>
                    <w:autoSpaceDN w:val="0"/>
                    <w:adjustRightInd w:val="0"/>
                    <w:spacing w:line="240" w:lineRule="exact"/>
                    <w:jc w:val="center"/>
                    <w:rPr>
                      <w:rFonts w:hAnsi="ＭＳ 明朝"/>
                    </w:rPr>
                  </w:pPr>
                  <w:r w:rsidRPr="0012341C">
                    <w:rPr>
                      <w:rFonts w:hAnsi="ＭＳ 明朝" w:hint="eastAsia"/>
                    </w:rPr>
                    <w:t>Ｒ３２</w:t>
                  </w:r>
                  <w:r w:rsidR="00125573" w:rsidRPr="0012341C">
                    <w:rPr>
                      <w:rFonts w:hAnsi="ＭＳ 明朝" w:hint="eastAsia"/>
                    </w:rPr>
                    <w:t>年度</w:t>
                  </w:r>
                </w:p>
              </w:tc>
            </w:tr>
            <w:tr w:rsidR="0012341C" w:rsidRPr="0012341C" w14:paraId="298B4BCE" w14:textId="77777777" w:rsidTr="0012341C">
              <w:trPr>
                <w:cantSplit/>
              </w:trPr>
              <w:tc>
                <w:tcPr>
                  <w:tcW w:w="3898" w:type="dxa"/>
                  <w:gridSpan w:val="3"/>
                  <w:vMerge w:val="restart"/>
                  <w:tcBorders>
                    <w:top w:val="nil"/>
                    <w:left w:val="single" w:sz="4" w:space="0" w:color="auto"/>
                    <w:bottom w:val="double" w:sz="4" w:space="0" w:color="auto"/>
                  </w:tcBorders>
                  <w:shd w:val="pct10" w:color="auto" w:fill="FFFFFF"/>
                </w:tcPr>
                <w:p w14:paraId="44FD5B59" w14:textId="77777777" w:rsidR="00125573" w:rsidRPr="0012341C" w:rsidRDefault="00125573" w:rsidP="00125573">
                  <w:pPr>
                    <w:spacing w:line="240" w:lineRule="exact"/>
                    <w:jc w:val="right"/>
                  </w:pPr>
                  <w:r w:rsidRPr="0012341C">
                    <w:rPr>
                      <w:rFonts w:hint="eastAsia"/>
                    </w:rPr>
                    <w:t>（年度）</w:t>
                  </w:r>
                </w:p>
                <w:p w14:paraId="46A650A1" w14:textId="425C3E1D" w:rsidR="00125573" w:rsidRPr="0012341C" w:rsidRDefault="00125573" w:rsidP="00125573">
                  <w:pPr>
                    <w:spacing w:line="240" w:lineRule="exact"/>
                  </w:pPr>
                  <w:r w:rsidRPr="0012341C">
                    <w:rPr>
                      <w:rFonts w:hint="eastAsia"/>
                    </w:rPr>
                    <w:t xml:space="preserve">科目　　　　　　</w:t>
                  </w:r>
                  <w:r w:rsidR="00B80D7D" w:rsidRPr="0012341C">
                    <w:rPr>
                      <w:rFonts w:hint="eastAsia"/>
                    </w:rPr>
                    <w:t xml:space="preserve"> （事業開始後</w:t>
                  </w:r>
                  <w:r w:rsidRPr="0012341C">
                    <w:rPr>
                      <w:rFonts w:hint="eastAsia"/>
                    </w:rPr>
                    <w:t>年度)</w:t>
                  </w:r>
                </w:p>
              </w:tc>
              <w:tc>
                <w:tcPr>
                  <w:tcW w:w="1134" w:type="dxa"/>
                  <w:tcBorders>
                    <w:top w:val="single" w:sz="4" w:space="0" w:color="auto"/>
                    <w:bottom w:val="nil"/>
                  </w:tcBorders>
                  <w:shd w:val="pct10" w:color="auto" w:fill="FFFFFF"/>
                </w:tcPr>
                <w:p w14:paraId="75700E85" w14:textId="18F33849" w:rsidR="00125573" w:rsidRPr="0012341C" w:rsidRDefault="00125573" w:rsidP="00125573">
                  <w:pPr>
                    <w:spacing w:line="240" w:lineRule="exact"/>
                    <w:jc w:val="center"/>
                    <w:rPr>
                      <w:rFonts w:hAnsi="ＭＳ 明朝"/>
                    </w:rPr>
                  </w:pPr>
                  <w:r w:rsidRPr="0012341C">
                    <w:rPr>
                      <w:rFonts w:hAnsi="ＭＳ 明朝" w:hint="eastAsia"/>
                    </w:rPr>
                    <w:t>20</w:t>
                  </w:r>
                  <w:r w:rsidR="009A1CA8" w:rsidRPr="0012341C">
                    <w:rPr>
                      <w:rFonts w:hAnsi="ＭＳ 明朝" w:hint="eastAsia"/>
                    </w:rPr>
                    <w:t>2</w:t>
                  </w:r>
                  <w:r w:rsidR="005D5C11" w:rsidRPr="0012341C">
                    <w:rPr>
                      <w:rFonts w:hAnsi="ＭＳ 明朝" w:hint="eastAsia"/>
                    </w:rPr>
                    <w:t>6</w:t>
                  </w:r>
                </w:p>
              </w:tc>
              <w:tc>
                <w:tcPr>
                  <w:tcW w:w="1276" w:type="dxa"/>
                  <w:tcBorders>
                    <w:top w:val="single" w:sz="4" w:space="0" w:color="auto"/>
                    <w:bottom w:val="nil"/>
                  </w:tcBorders>
                  <w:shd w:val="pct10" w:color="auto" w:fill="FFFFFF"/>
                </w:tcPr>
                <w:p w14:paraId="66EA02F1" w14:textId="689CE584" w:rsidR="00125573" w:rsidRPr="0012341C" w:rsidRDefault="00125573" w:rsidP="00125573">
                  <w:pPr>
                    <w:spacing w:line="240" w:lineRule="exact"/>
                    <w:jc w:val="center"/>
                    <w:rPr>
                      <w:rFonts w:hAnsi="ＭＳ 明朝"/>
                    </w:rPr>
                  </w:pPr>
                  <w:r w:rsidRPr="0012341C">
                    <w:rPr>
                      <w:rFonts w:hAnsi="ＭＳ 明朝" w:hint="eastAsia"/>
                    </w:rPr>
                    <w:t>20</w:t>
                  </w:r>
                  <w:r w:rsidR="009A1CA8" w:rsidRPr="0012341C">
                    <w:rPr>
                      <w:rFonts w:hAnsi="ＭＳ 明朝" w:hint="eastAsia"/>
                    </w:rPr>
                    <w:t>2</w:t>
                  </w:r>
                  <w:r w:rsidR="005D5C11" w:rsidRPr="0012341C">
                    <w:rPr>
                      <w:rFonts w:hAnsi="ＭＳ 明朝" w:hint="eastAsia"/>
                    </w:rPr>
                    <w:t>7</w:t>
                  </w:r>
                </w:p>
              </w:tc>
              <w:tc>
                <w:tcPr>
                  <w:tcW w:w="1276" w:type="dxa"/>
                  <w:tcBorders>
                    <w:top w:val="single" w:sz="4" w:space="0" w:color="auto"/>
                    <w:bottom w:val="nil"/>
                  </w:tcBorders>
                  <w:shd w:val="pct10" w:color="auto" w:fill="FFFFFF"/>
                </w:tcPr>
                <w:p w14:paraId="3A7FD6DB" w14:textId="77777777" w:rsidR="00125573" w:rsidRPr="0012341C" w:rsidRDefault="00125573" w:rsidP="00125573">
                  <w:pPr>
                    <w:spacing w:line="240" w:lineRule="exact"/>
                    <w:jc w:val="center"/>
                    <w:rPr>
                      <w:rFonts w:hAnsi="ＭＳ 明朝"/>
                    </w:rPr>
                  </w:pPr>
                </w:p>
              </w:tc>
              <w:tc>
                <w:tcPr>
                  <w:tcW w:w="1275" w:type="dxa"/>
                  <w:tcBorders>
                    <w:top w:val="single" w:sz="4" w:space="0" w:color="auto"/>
                    <w:bottom w:val="nil"/>
                  </w:tcBorders>
                  <w:shd w:val="pct10" w:color="auto" w:fill="FFFFFF"/>
                </w:tcPr>
                <w:p w14:paraId="55625A56" w14:textId="77777777" w:rsidR="00125573" w:rsidRPr="0012341C" w:rsidRDefault="00125573" w:rsidP="00125573">
                  <w:pPr>
                    <w:spacing w:line="240" w:lineRule="exact"/>
                    <w:jc w:val="center"/>
                    <w:rPr>
                      <w:rFonts w:hAnsi="ＭＳ 明朝"/>
                    </w:rPr>
                  </w:pPr>
                </w:p>
              </w:tc>
              <w:tc>
                <w:tcPr>
                  <w:tcW w:w="3021" w:type="dxa"/>
                  <w:tcBorders>
                    <w:top w:val="single" w:sz="4" w:space="0" w:color="auto"/>
                    <w:bottom w:val="nil"/>
                  </w:tcBorders>
                  <w:shd w:val="pct10" w:color="auto" w:fill="FFFFFF"/>
                </w:tcPr>
                <w:p w14:paraId="393079B9" w14:textId="77777777" w:rsidR="00125573" w:rsidRPr="0012341C" w:rsidRDefault="00125573" w:rsidP="00125573">
                  <w:pPr>
                    <w:spacing w:line="240" w:lineRule="exact"/>
                    <w:jc w:val="center"/>
                    <w:rPr>
                      <w:rFonts w:hAnsi="ＭＳ 明朝"/>
                    </w:rPr>
                  </w:pPr>
                  <w:r w:rsidRPr="0012341C">
                    <w:rPr>
                      <w:rFonts w:hAnsi="ＭＳ 明朝" w:hint="eastAsia"/>
                    </w:rPr>
                    <w:t>…</w:t>
                  </w:r>
                </w:p>
              </w:tc>
              <w:tc>
                <w:tcPr>
                  <w:tcW w:w="1462" w:type="dxa"/>
                  <w:tcBorders>
                    <w:top w:val="single" w:sz="4" w:space="0" w:color="auto"/>
                    <w:bottom w:val="nil"/>
                  </w:tcBorders>
                  <w:shd w:val="pct10" w:color="auto" w:fill="FFFFFF"/>
                </w:tcPr>
                <w:p w14:paraId="13BA77F1" w14:textId="5FCB7D73" w:rsidR="00125573" w:rsidRPr="0012341C" w:rsidRDefault="00125573" w:rsidP="00125573">
                  <w:pPr>
                    <w:spacing w:line="240" w:lineRule="exact"/>
                    <w:jc w:val="center"/>
                    <w:rPr>
                      <w:rFonts w:hAnsi="ＭＳ 明朝"/>
                    </w:rPr>
                  </w:pPr>
                  <w:r w:rsidRPr="0012341C">
                    <w:rPr>
                      <w:rFonts w:hAnsi="ＭＳ 明朝" w:hint="eastAsia"/>
                    </w:rPr>
                    <w:t>20</w:t>
                  </w:r>
                  <w:r w:rsidR="00464735" w:rsidRPr="0012341C">
                    <w:rPr>
                      <w:rFonts w:hAnsi="ＭＳ 明朝" w:hint="eastAsia"/>
                    </w:rPr>
                    <w:t>49</w:t>
                  </w:r>
                </w:p>
              </w:tc>
              <w:tc>
                <w:tcPr>
                  <w:tcW w:w="1463" w:type="dxa"/>
                  <w:tcBorders>
                    <w:top w:val="single" w:sz="4" w:space="0" w:color="auto"/>
                    <w:bottom w:val="nil"/>
                    <w:right w:val="single" w:sz="6" w:space="0" w:color="auto"/>
                  </w:tcBorders>
                  <w:shd w:val="pct10" w:color="auto" w:fill="FFFFFF"/>
                </w:tcPr>
                <w:p w14:paraId="739801D5" w14:textId="29B4EF84" w:rsidR="00125573" w:rsidRPr="0012341C" w:rsidRDefault="00125573" w:rsidP="00125573">
                  <w:pPr>
                    <w:autoSpaceDE w:val="0"/>
                    <w:autoSpaceDN w:val="0"/>
                    <w:adjustRightInd w:val="0"/>
                    <w:spacing w:line="240" w:lineRule="exact"/>
                    <w:jc w:val="center"/>
                    <w:rPr>
                      <w:rFonts w:hAnsi="ＭＳ 明朝"/>
                    </w:rPr>
                  </w:pPr>
                  <w:r w:rsidRPr="0012341C">
                    <w:rPr>
                      <w:rFonts w:hAnsi="ＭＳ 明朝" w:hint="eastAsia"/>
                    </w:rPr>
                    <w:t>20</w:t>
                  </w:r>
                  <w:r w:rsidR="00464735" w:rsidRPr="0012341C">
                    <w:rPr>
                      <w:rFonts w:hAnsi="ＭＳ 明朝" w:hint="eastAsia"/>
                    </w:rPr>
                    <w:t>50</w:t>
                  </w:r>
                </w:p>
              </w:tc>
            </w:tr>
            <w:tr w:rsidR="0012341C" w:rsidRPr="0012341C" w14:paraId="78923565" w14:textId="77777777" w:rsidTr="0012341C">
              <w:trPr>
                <w:cantSplit/>
              </w:trPr>
              <w:tc>
                <w:tcPr>
                  <w:tcW w:w="3898" w:type="dxa"/>
                  <w:gridSpan w:val="3"/>
                  <w:vMerge/>
                  <w:tcBorders>
                    <w:top w:val="nil"/>
                    <w:left w:val="single" w:sz="4" w:space="0" w:color="auto"/>
                    <w:bottom w:val="double" w:sz="4" w:space="0" w:color="auto"/>
                  </w:tcBorders>
                </w:tcPr>
                <w:p w14:paraId="5FE7E863" w14:textId="77777777" w:rsidR="00125573" w:rsidRPr="0012341C" w:rsidRDefault="00125573" w:rsidP="00125573">
                  <w:pPr>
                    <w:spacing w:line="240" w:lineRule="exact"/>
                    <w:jc w:val="center"/>
                  </w:pPr>
                </w:p>
              </w:tc>
              <w:tc>
                <w:tcPr>
                  <w:tcW w:w="1134" w:type="dxa"/>
                  <w:tcBorders>
                    <w:top w:val="single" w:sz="4" w:space="0" w:color="auto"/>
                    <w:bottom w:val="double" w:sz="4" w:space="0" w:color="auto"/>
                  </w:tcBorders>
                  <w:shd w:val="pct10" w:color="auto" w:fill="FFFFFF"/>
                </w:tcPr>
                <w:p w14:paraId="5ECB13E7" w14:textId="67C7AD6F" w:rsidR="00125573" w:rsidRPr="0012341C" w:rsidRDefault="00B80D7D" w:rsidP="00125573">
                  <w:pPr>
                    <w:spacing w:line="240" w:lineRule="exact"/>
                    <w:jc w:val="center"/>
                    <w:rPr>
                      <w:rFonts w:hAnsi="ＭＳ 明朝"/>
                    </w:rPr>
                  </w:pPr>
                  <w:r w:rsidRPr="0012341C">
                    <w:rPr>
                      <w:rFonts w:hAnsi="ＭＳ 明朝" w:hint="eastAsia"/>
                    </w:rPr>
                    <w:t>1</w:t>
                  </w:r>
                </w:p>
              </w:tc>
              <w:tc>
                <w:tcPr>
                  <w:tcW w:w="1276" w:type="dxa"/>
                  <w:tcBorders>
                    <w:top w:val="single" w:sz="4" w:space="0" w:color="auto"/>
                    <w:bottom w:val="double" w:sz="4" w:space="0" w:color="auto"/>
                  </w:tcBorders>
                  <w:shd w:val="pct10" w:color="auto" w:fill="FFFFFF"/>
                </w:tcPr>
                <w:p w14:paraId="2FC75B03" w14:textId="72555F6D" w:rsidR="00125573" w:rsidRPr="0012341C" w:rsidRDefault="00B80D7D" w:rsidP="00125573">
                  <w:pPr>
                    <w:spacing w:line="240" w:lineRule="exact"/>
                    <w:jc w:val="center"/>
                    <w:rPr>
                      <w:rFonts w:hAnsi="ＭＳ 明朝"/>
                    </w:rPr>
                  </w:pPr>
                  <w:r w:rsidRPr="0012341C">
                    <w:rPr>
                      <w:rFonts w:hAnsi="ＭＳ 明朝" w:hint="eastAsia"/>
                    </w:rPr>
                    <w:t>2</w:t>
                  </w:r>
                </w:p>
              </w:tc>
              <w:tc>
                <w:tcPr>
                  <w:tcW w:w="1276" w:type="dxa"/>
                  <w:tcBorders>
                    <w:top w:val="single" w:sz="4" w:space="0" w:color="auto"/>
                    <w:bottom w:val="double" w:sz="4" w:space="0" w:color="auto"/>
                  </w:tcBorders>
                  <w:shd w:val="pct10" w:color="auto" w:fill="FFFFFF"/>
                </w:tcPr>
                <w:p w14:paraId="0DFB509E" w14:textId="77777777" w:rsidR="00125573" w:rsidRPr="0012341C" w:rsidRDefault="00125573" w:rsidP="00125573">
                  <w:pPr>
                    <w:spacing w:line="240" w:lineRule="exact"/>
                    <w:jc w:val="center"/>
                    <w:rPr>
                      <w:rFonts w:hAnsi="ＭＳ 明朝"/>
                    </w:rPr>
                  </w:pPr>
                </w:p>
              </w:tc>
              <w:tc>
                <w:tcPr>
                  <w:tcW w:w="1275" w:type="dxa"/>
                  <w:tcBorders>
                    <w:top w:val="single" w:sz="4" w:space="0" w:color="auto"/>
                    <w:bottom w:val="double" w:sz="4" w:space="0" w:color="auto"/>
                  </w:tcBorders>
                  <w:shd w:val="pct10" w:color="auto" w:fill="FFFFFF"/>
                </w:tcPr>
                <w:p w14:paraId="7D507EA8" w14:textId="77777777" w:rsidR="00125573" w:rsidRPr="0012341C" w:rsidRDefault="00125573" w:rsidP="00125573">
                  <w:pPr>
                    <w:spacing w:line="240" w:lineRule="exact"/>
                    <w:jc w:val="center"/>
                    <w:rPr>
                      <w:rFonts w:hAnsi="ＭＳ 明朝"/>
                    </w:rPr>
                  </w:pPr>
                </w:p>
              </w:tc>
              <w:tc>
                <w:tcPr>
                  <w:tcW w:w="3021" w:type="dxa"/>
                  <w:tcBorders>
                    <w:bottom w:val="double" w:sz="4" w:space="0" w:color="auto"/>
                  </w:tcBorders>
                  <w:shd w:val="pct10" w:color="auto" w:fill="FFFFFF"/>
                </w:tcPr>
                <w:p w14:paraId="1417FB41" w14:textId="77777777" w:rsidR="00125573" w:rsidRPr="0012341C" w:rsidRDefault="00125573" w:rsidP="00125573">
                  <w:pPr>
                    <w:spacing w:line="240" w:lineRule="exact"/>
                    <w:jc w:val="center"/>
                    <w:rPr>
                      <w:rFonts w:hAnsi="ＭＳ 明朝"/>
                    </w:rPr>
                  </w:pPr>
                  <w:r w:rsidRPr="0012341C">
                    <w:rPr>
                      <w:rFonts w:hAnsi="ＭＳ 明朝" w:hint="eastAsia"/>
                    </w:rPr>
                    <w:t>…</w:t>
                  </w:r>
                </w:p>
              </w:tc>
              <w:tc>
                <w:tcPr>
                  <w:tcW w:w="1462" w:type="dxa"/>
                  <w:tcBorders>
                    <w:bottom w:val="double" w:sz="4" w:space="0" w:color="auto"/>
                  </w:tcBorders>
                  <w:shd w:val="pct10" w:color="auto" w:fill="FFFFFF"/>
                </w:tcPr>
                <w:p w14:paraId="770EA8C7" w14:textId="6D446A3B" w:rsidR="00125573" w:rsidRPr="0012341C" w:rsidRDefault="00B80D7D" w:rsidP="00125573">
                  <w:pPr>
                    <w:spacing w:line="240" w:lineRule="exact"/>
                    <w:jc w:val="center"/>
                    <w:rPr>
                      <w:rFonts w:hAnsi="ＭＳ 明朝"/>
                    </w:rPr>
                  </w:pPr>
                  <w:r w:rsidRPr="0012341C">
                    <w:rPr>
                      <w:rFonts w:hAnsi="ＭＳ 明朝" w:hint="eastAsia"/>
                    </w:rPr>
                    <w:t>24</w:t>
                  </w:r>
                </w:p>
              </w:tc>
              <w:tc>
                <w:tcPr>
                  <w:tcW w:w="1463" w:type="dxa"/>
                  <w:tcBorders>
                    <w:bottom w:val="double" w:sz="4" w:space="0" w:color="auto"/>
                    <w:right w:val="single" w:sz="6" w:space="0" w:color="auto"/>
                  </w:tcBorders>
                  <w:shd w:val="pct10" w:color="auto" w:fill="FFFFFF"/>
                </w:tcPr>
                <w:p w14:paraId="086DD507" w14:textId="3ECFB6A5" w:rsidR="00125573" w:rsidRPr="0012341C" w:rsidRDefault="00B80D7D" w:rsidP="00125573">
                  <w:pPr>
                    <w:spacing w:line="240" w:lineRule="exact"/>
                    <w:jc w:val="center"/>
                    <w:rPr>
                      <w:rFonts w:hAnsi="ＭＳ 明朝"/>
                    </w:rPr>
                  </w:pPr>
                  <w:r w:rsidRPr="0012341C">
                    <w:rPr>
                      <w:rFonts w:hAnsi="ＭＳ 明朝" w:hint="eastAsia"/>
                    </w:rPr>
                    <w:t>25</w:t>
                  </w:r>
                </w:p>
              </w:tc>
            </w:tr>
            <w:tr w:rsidR="0012341C" w:rsidRPr="0012341C" w14:paraId="0E7D022D" w14:textId="77777777" w:rsidTr="0012341C">
              <w:trPr>
                <w:cantSplit/>
              </w:trPr>
              <w:tc>
                <w:tcPr>
                  <w:tcW w:w="630" w:type="dxa"/>
                  <w:tcBorders>
                    <w:top w:val="nil"/>
                    <w:left w:val="single" w:sz="6" w:space="0" w:color="auto"/>
                    <w:bottom w:val="nil"/>
                    <w:right w:val="single" w:sz="4" w:space="0" w:color="auto"/>
                  </w:tcBorders>
                  <w:vAlign w:val="center"/>
                </w:tcPr>
                <w:p w14:paraId="1C176B50" w14:textId="77777777" w:rsidR="00125573" w:rsidRPr="0012341C" w:rsidRDefault="00125573" w:rsidP="00125573">
                  <w:pPr>
                    <w:jc w:val="center"/>
                  </w:pPr>
                </w:p>
              </w:tc>
              <w:tc>
                <w:tcPr>
                  <w:tcW w:w="3268" w:type="dxa"/>
                  <w:gridSpan w:val="2"/>
                  <w:tcBorders>
                    <w:top w:val="nil"/>
                    <w:left w:val="single" w:sz="4" w:space="0" w:color="auto"/>
                    <w:bottom w:val="nil"/>
                  </w:tcBorders>
                </w:tcPr>
                <w:p w14:paraId="497CAD36" w14:textId="77777777" w:rsidR="00125573" w:rsidRPr="0012341C" w:rsidRDefault="00125573" w:rsidP="00125573">
                  <w:pPr>
                    <w:spacing w:line="220" w:lineRule="exact"/>
                  </w:pPr>
                  <w:r w:rsidRPr="0012341C">
                    <w:rPr>
                      <w:rFonts w:hint="eastAsia"/>
                    </w:rPr>
                    <w:t>収入計</w:t>
                  </w:r>
                </w:p>
              </w:tc>
              <w:tc>
                <w:tcPr>
                  <w:tcW w:w="1134" w:type="dxa"/>
                  <w:tcBorders>
                    <w:top w:val="nil"/>
                  </w:tcBorders>
                </w:tcPr>
                <w:p w14:paraId="4F0DBF97" w14:textId="77777777" w:rsidR="00125573" w:rsidRPr="0012341C" w:rsidRDefault="00125573" w:rsidP="00125573">
                  <w:pPr>
                    <w:spacing w:line="220" w:lineRule="exact"/>
                  </w:pPr>
                </w:p>
              </w:tc>
              <w:tc>
                <w:tcPr>
                  <w:tcW w:w="1276" w:type="dxa"/>
                  <w:tcBorders>
                    <w:top w:val="nil"/>
                  </w:tcBorders>
                </w:tcPr>
                <w:p w14:paraId="5D7BEEED" w14:textId="77777777" w:rsidR="00125573" w:rsidRPr="0012341C" w:rsidRDefault="00125573" w:rsidP="00125573">
                  <w:pPr>
                    <w:spacing w:line="220" w:lineRule="exact"/>
                  </w:pPr>
                </w:p>
              </w:tc>
              <w:tc>
                <w:tcPr>
                  <w:tcW w:w="1276" w:type="dxa"/>
                  <w:tcBorders>
                    <w:top w:val="nil"/>
                  </w:tcBorders>
                </w:tcPr>
                <w:p w14:paraId="7689E997" w14:textId="77777777" w:rsidR="00125573" w:rsidRPr="0012341C" w:rsidRDefault="00125573" w:rsidP="00125573">
                  <w:pPr>
                    <w:spacing w:line="220" w:lineRule="exact"/>
                  </w:pPr>
                </w:p>
              </w:tc>
              <w:tc>
                <w:tcPr>
                  <w:tcW w:w="1275" w:type="dxa"/>
                  <w:tcBorders>
                    <w:top w:val="nil"/>
                  </w:tcBorders>
                </w:tcPr>
                <w:p w14:paraId="23D32A7C" w14:textId="77777777" w:rsidR="00125573" w:rsidRPr="0012341C" w:rsidRDefault="00125573" w:rsidP="00125573">
                  <w:pPr>
                    <w:spacing w:line="220" w:lineRule="exact"/>
                  </w:pPr>
                </w:p>
              </w:tc>
              <w:tc>
                <w:tcPr>
                  <w:tcW w:w="3021" w:type="dxa"/>
                  <w:tcBorders>
                    <w:top w:val="nil"/>
                  </w:tcBorders>
                </w:tcPr>
                <w:p w14:paraId="7711AEC9" w14:textId="77777777" w:rsidR="00125573" w:rsidRPr="0012341C" w:rsidRDefault="00125573" w:rsidP="00125573">
                  <w:pPr>
                    <w:spacing w:line="220" w:lineRule="exact"/>
                  </w:pPr>
                </w:p>
              </w:tc>
              <w:tc>
                <w:tcPr>
                  <w:tcW w:w="1462" w:type="dxa"/>
                  <w:tcBorders>
                    <w:top w:val="nil"/>
                  </w:tcBorders>
                </w:tcPr>
                <w:p w14:paraId="7C6B49C1" w14:textId="77777777" w:rsidR="00125573" w:rsidRPr="0012341C" w:rsidRDefault="00125573" w:rsidP="00125573">
                  <w:pPr>
                    <w:spacing w:line="220" w:lineRule="exact"/>
                  </w:pPr>
                </w:p>
              </w:tc>
              <w:tc>
                <w:tcPr>
                  <w:tcW w:w="1463" w:type="dxa"/>
                  <w:tcBorders>
                    <w:top w:val="nil"/>
                    <w:right w:val="single" w:sz="6" w:space="0" w:color="auto"/>
                  </w:tcBorders>
                </w:tcPr>
                <w:p w14:paraId="3AF97151" w14:textId="77777777" w:rsidR="00125573" w:rsidRPr="0012341C" w:rsidRDefault="00125573" w:rsidP="00125573">
                  <w:pPr>
                    <w:spacing w:line="220" w:lineRule="exact"/>
                  </w:pPr>
                </w:p>
              </w:tc>
            </w:tr>
            <w:tr w:rsidR="0012341C" w:rsidRPr="0012341C" w14:paraId="466A3EFA" w14:textId="77777777" w:rsidTr="0012341C">
              <w:trPr>
                <w:cantSplit/>
              </w:trPr>
              <w:tc>
                <w:tcPr>
                  <w:tcW w:w="630" w:type="dxa"/>
                  <w:vMerge w:val="restart"/>
                  <w:tcBorders>
                    <w:top w:val="nil"/>
                    <w:left w:val="single" w:sz="6" w:space="0" w:color="auto"/>
                    <w:bottom w:val="nil"/>
                    <w:right w:val="single" w:sz="4" w:space="0" w:color="auto"/>
                  </w:tcBorders>
                </w:tcPr>
                <w:p w14:paraId="6CC93257" w14:textId="77777777" w:rsidR="00125573" w:rsidRPr="0012341C" w:rsidRDefault="00125573" w:rsidP="00125573">
                  <w:pPr>
                    <w:spacing w:line="220" w:lineRule="exact"/>
                  </w:pPr>
                </w:p>
                <w:p w14:paraId="7D9D2412" w14:textId="77777777" w:rsidR="00125573" w:rsidRPr="0012341C" w:rsidRDefault="00125573" w:rsidP="00125573">
                  <w:pPr>
                    <w:spacing w:line="220" w:lineRule="exact"/>
                    <w:ind w:firstLineChars="50" w:firstLine="105"/>
                  </w:pPr>
                  <w:r w:rsidRPr="0012341C">
                    <w:rPr>
                      <w:rFonts w:hint="eastAsia"/>
                    </w:rPr>
                    <w:t>収</w:t>
                  </w:r>
                </w:p>
                <w:p w14:paraId="107DB91C" w14:textId="77777777" w:rsidR="00125573" w:rsidRPr="0012341C" w:rsidRDefault="00125573" w:rsidP="00125573">
                  <w:pPr>
                    <w:spacing w:line="220" w:lineRule="exact"/>
                  </w:pPr>
                </w:p>
                <w:p w14:paraId="4233104F" w14:textId="77777777" w:rsidR="00125573" w:rsidRPr="0012341C" w:rsidRDefault="00125573" w:rsidP="00125573">
                  <w:pPr>
                    <w:spacing w:line="220" w:lineRule="exact"/>
                  </w:pPr>
                </w:p>
                <w:p w14:paraId="3C0575D3" w14:textId="77777777" w:rsidR="00125573" w:rsidRPr="0012341C" w:rsidRDefault="00125573" w:rsidP="00125573">
                  <w:pPr>
                    <w:spacing w:line="220" w:lineRule="exact"/>
                  </w:pPr>
                </w:p>
                <w:p w14:paraId="3885F24D" w14:textId="77777777" w:rsidR="00125573" w:rsidRPr="0012341C" w:rsidRDefault="00125573" w:rsidP="00125573">
                  <w:pPr>
                    <w:spacing w:line="220" w:lineRule="exact"/>
                  </w:pPr>
                </w:p>
                <w:p w14:paraId="05AD34DD" w14:textId="77777777" w:rsidR="00125573" w:rsidRPr="0012341C" w:rsidRDefault="00125573" w:rsidP="00125573">
                  <w:pPr>
                    <w:spacing w:line="220" w:lineRule="exact"/>
                  </w:pPr>
                </w:p>
                <w:p w14:paraId="60D1C14C" w14:textId="77777777" w:rsidR="00125573" w:rsidRPr="0012341C" w:rsidRDefault="00125573" w:rsidP="00125573">
                  <w:pPr>
                    <w:spacing w:line="220" w:lineRule="exact"/>
                    <w:ind w:firstLineChars="50" w:firstLine="105"/>
                  </w:pPr>
                  <w:r w:rsidRPr="0012341C">
                    <w:rPr>
                      <w:rFonts w:hint="eastAsia"/>
                    </w:rPr>
                    <w:t>支</w:t>
                  </w:r>
                </w:p>
              </w:tc>
              <w:tc>
                <w:tcPr>
                  <w:tcW w:w="525" w:type="dxa"/>
                  <w:tcBorders>
                    <w:top w:val="nil"/>
                    <w:left w:val="single" w:sz="4" w:space="0" w:color="auto"/>
                    <w:bottom w:val="nil"/>
                  </w:tcBorders>
                </w:tcPr>
                <w:p w14:paraId="69F17798" w14:textId="77777777" w:rsidR="00125573" w:rsidRPr="0012341C" w:rsidRDefault="00125573" w:rsidP="00125573">
                  <w:pPr>
                    <w:spacing w:line="220" w:lineRule="exact"/>
                  </w:pPr>
                </w:p>
              </w:tc>
              <w:tc>
                <w:tcPr>
                  <w:tcW w:w="2743" w:type="dxa"/>
                  <w:tcBorders>
                    <w:top w:val="single" w:sz="4" w:space="0" w:color="auto"/>
                    <w:bottom w:val="single" w:sz="4" w:space="0" w:color="auto"/>
                  </w:tcBorders>
                </w:tcPr>
                <w:p w14:paraId="6F85ED24" w14:textId="77777777" w:rsidR="00125573" w:rsidRPr="0012341C" w:rsidRDefault="00125573" w:rsidP="00125573">
                  <w:pPr>
                    <w:spacing w:line="220" w:lineRule="exact"/>
                  </w:pPr>
                  <w:r w:rsidRPr="0012341C">
                    <w:rPr>
                      <w:rFonts w:hint="eastAsia"/>
                    </w:rPr>
                    <w:t>ｻｰﾋﾞｽ対価収入</w:t>
                  </w:r>
                </w:p>
              </w:tc>
              <w:tc>
                <w:tcPr>
                  <w:tcW w:w="1134" w:type="dxa"/>
                  <w:tcBorders>
                    <w:top w:val="nil"/>
                    <w:bottom w:val="single" w:sz="4" w:space="0" w:color="auto"/>
                  </w:tcBorders>
                </w:tcPr>
                <w:p w14:paraId="7FE75FA2" w14:textId="77777777" w:rsidR="00125573" w:rsidRPr="0012341C" w:rsidRDefault="00125573" w:rsidP="00125573">
                  <w:pPr>
                    <w:spacing w:line="220" w:lineRule="exact"/>
                  </w:pPr>
                </w:p>
              </w:tc>
              <w:tc>
                <w:tcPr>
                  <w:tcW w:w="1276" w:type="dxa"/>
                  <w:tcBorders>
                    <w:top w:val="nil"/>
                    <w:bottom w:val="single" w:sz="4" w:space="0" w:color="auto"/>
                  </w:tcBorders>
                </w:tcPr>
                <w:p w14:paraId="6A4CB6DF" w14:textId="77777777" w:rsidR="00125573" w:rsidRPr="0012341C" w:rsidRDefault="00125573" w:rsidP="00125573">
                  <w:pPr>
                    <w:spacing w:line="220" w:lineRule="exact"/>
                  </w:pPr>
                </w:p>
              </w:tc>
              <w:tc>
                <w:tcPr>
                  <w:tcW w:w="1276" w:type="dxa"/>
                  <w:tcBorders>
                    <w:top w:val="nil"/>
                    <w:bottom w:val="single" w:sz="4" w:space="0" w:color="auto"/>
                  </w:tcBorders>
                </w:tcPr>
                <w:p w14:paraId="1C106DF1" w14:textId="77777777" w:rsidR="00125573" w:rsidRPr="0012341C" w:rsidRDefault="00125573" w:rsidP="00125573">
                  <w:pPr>
                    <w:spacing w:line="220" w:lineRule="exact"/>
                  </w:pPr>
                </w:p>
              </w:tc>
              <w:tc>
                <w:tcPr>
                  <w:tcW w:w="1275" w:type="dxa"/>
                  <w:tcBorders>
                    <w:top w:val="nil"/>
                    <w:bottom w:val="single" w:sz="4" w:space="0" w:color="auto"/>
                  </w:tcBorders>
                </w:tcPr>
                <w:p w14:paraId="3D5683BA" w14:textId="77777777" w:rsidR="00125573" w:rsidRPr="0012341C" w:rsidRDefault="00125573" w:rsidP="00125573">
                  <w:pPr>
                    <w:spacing w:line="220" w:lineRule="exact"/>
                  </w:pPr>
                </w:p>
              </w:tc>
              <w:tc>
                <w:tcPr>
                  <w:tcW w:w="3021" w:type="dxa"/>
                  <w:tcBorders>
                    <w:top w:val="nil"/>
                    <w:bottom w:val="single" w:sz="4" w:space="0" w:color="auto"/>
                  </w:tcBorders>
                </w:tcPr>
                <w:p w14:paraId="3B0853DB" w14:textId="77777777" w:rsidR="00125573" w:rsidRPr="0012341C" w:rsidRDefault="00125573" w:rsidP="00125573">
                  <w:pPr>
                    <w:spacing w:line="220" w:lineRule="exact"/>
                  </w:pPr>
                </w:p>
              </w:tc>
              <w:tc>
                <w:tcPr>
                  <w:tcW w:w="1462" w:type="dxa"/>
                  <w:tcBorders>
                    <w:top w:val="nil"/>
                    <w:bottom w:val="single" w:sz="4" w:space="0" w:color="auto"/>
                  </w:tcBorders>
                </w:tcPr>
                <w:p w14:paraId="4985D7DE" w14:textId="77777777" w:rsidR="00125573" w:rsidRPr="0012341C" w:rsidRDefault="00125573" w:rsidP="00125573">
                  <w:pPr>
                    <w:spacing w:line="220" w:lineRule="exact"/>
                  </w:pPr>
                </w:p>
              </w:tc>
              <w:tc>
                <w:tcPr>
                  <w:tcW w:w="1463" w:type="dxa"/>
                  <w:tcBorders>
                    <w:top w:val="nil"/>
                    <w:bottom w:val="single" w:sz="4" w:space="0" w:color="auto"/>
                    <w:right w:val="single" w:sz="6" w:space="0" w:color="auto"/>
                  </w:tcBorders>
                </w:tcPr>
                <w:p w14:paraId="2EB73B4A" w14:textId="77777777" w:rsidR="00125573" w:rsidRPr="0012341C" w:rsidRDefault="00125573" w:rsidP="00125573">
                  <w:pPr>
                    <w:spacing w:line="220" w:lineRule="exact"/>
                  </w:pPr>
                </w:p>
              </w:tc>
            </w:tr>
            <w:tr w:rsidR="0012341C" w:rsidRPr="0012341C" w14:paraId="7572715D" w14:textId="77777777" w:rsidTr="0012341C">
              <w:trPr>
                <w:cantSplit/>
              </w:trPr>
              <w:tc>
                <w:tcPr>
                  <w:tcW w:w="630" w:type="dxa"/>
                  <w:vMerge/>
                  <w:tcBorders>
                    <w:top w:val="nil"/>
                    <w:left w:val="single" w:sz="6" w:space="0" w:color="auto"/>
                    <w:bottom w:val="nil"/>
                    <w:right w:val="single" w:sz="4" w:space="0" w:color="auto"/>
                  </w:tcBorders>
                </w:tcPr>
                <w:p w14:paraId="74FEE664" w14:textId="77777777" w:rsidR="00125573" w:rsidRPr="0012341C" w:rsidRDefault="00125573" w:rsidP="00125573">
                  <w:pPr>
                    <w:spacing w:line="220" w:lineRule="exact"/>
                  </w:pPr>
                </w:p>
              </w:tc>
              <w:tc>
                <w:tcPr>
                  <w:tcW w:w="525" w:type="dxa"/>
                  <w:tcBorders>
                    <w:top w:val="nil"/>
                    <w:left w:val="single" w:sz="4" w:space="0" w:color="auto"/>
                    <w:bottom w:val="nil"/>
                  </w:tcBorders>
                </w:tcPr>
                <w:p w14:paraId="71D987E8" w14:textId="77777777" w:rsidR="00125573" w:rsidRPr="0012341C" w:rsidRDefault="00125573" w:rsidP="00125573">
                  <w:pPr>
                    <w:spacing w:line="220" w:lineRule="exact"/>
                  </w:pPr>
                </w:p>
              </w:tc>
              <w:tc>
                <w:tcPr>
                  <w:tcW w:w="2743" w:type="dxa"/>
                  <w:tcBorders>
                    <w:top w:val="single" w:sz="4" w:space="0" w:color="auto"/>
                    <w:bottom w:val="nil"/>
                  </w:tcBorders>
                </w:tcPr>
                <w:p w14:paraId="413FB99B" w14:textId="77777777" w:rsidR="00125573" w:rsidRPr="0012341C" w:rsidRDefault="00125573" w:rsidP="00125573">
                  <w:pPr>
                    <w:spacing w:line="220" w:lineRule="exact"/>
                  </w:pPr>
                  <w:r w:rsidRPr="0012341C">
                    <w:rPr>
                      <w:rFonts w:hint="eastAsia"/>
                    </w:rPr>
                    <w:t>余裕金運用益</w:t>
                  </w:r>
                </w:p>
              </w:tc>
              <w:tc>
                <w:tcPr>
                  <w:tcW w:w="1134" w:type="dxa"/>
                  <w:tcBorders>
                    <w:top w:val="single" w:sz="4" w:space="0" w:color="auto"/>
                    <w:bottom w:val="nil"/>
                  </w:tcBorders>
                </w:tcPr>
                <w:p w14:paraId="44C03F8F" w14:textId="77777777" w:rsidR="00125573" w:rsidRPr="0012341C" w:rsidRDefault="00125573" w:rsidP="00125573">
                  <w:pPr>
                    <w:spacing w:line="220" w:lineRule="exact"/>
                  </w:pPr>
                </w:p>
              </w:tc>
              <w:tc>
                <w:tcPr>
                  <w:tcW w:w="1276" w:type="dxa"/>
                  <w:tcBorders>
                    <w:top w:val="single" w:sz="4" w:space="0" w:color="auto"/>
                    <w:bottom w:val="nil"/>
                  </w:tcBorders>
                </w:tcPr>
                <w:p w14:paraId="1E531908" w14:textId="77777777" w:rsidR="00125573" w:rsidRPr="0012341C" w:rsidRDefault="00125573" w:rsidP="00125573">
                  <w:pPr>
                    <w:spacing w:line="220" w:lineRule="exact"/>
                  </w:pPr>
                </w:p>
              </w:tc>
              <w:tc>
                <w:tcPr>
                  <w:tcW w:w="1276" w:type="dxa"/>
                  <w:tcBorders>
                    <w:top w:val="single" w:sz="4" w:space="0" w:color="auto"/>
                    <w:bottom w:val="nil"/>
                  </w:tcBorders>
                </w:tcPr>
                <w:p w14:paraId="74F417B4" w14:textId="77777777" w:rsidR="00125573" w:rsidRPr="0012341C" w:rsidRDefault="00125573" w:rsidP="00125573">
                  <w:pPr>
                    <w:spacing w:line="220" w:lineRule="exact"/>
                  </w:pPr>
                </w:p>
              </w:tc>
              <w:tc>
                <w:tcPr>
                  <w:tcW w:w="1275" w:type="dxa"/>
                  <w:tcBorders>
                    <w:top w:val="single" w:sz="4" w:space="0" w:color="auto"/>
                    <w:bottom w:val="nil"/>
                  </w:tcBorders>
                </w:tcPr>
                <w:p w14:paraId="533E3F63" w14:textId="77777777" w:rsidR="00125573" w:rsidRPr="0012341C" w:rsidRDefault="00125573" w:rsidP="00125573">
                  <w:pPr>
                    <w:spacing w:line="220" w:lineRule="exact"/>
                  </w:pPr>
                </w:p>
              </w:tc>
              <w:tc>
                <w:tcPr>
                  <w:tcW w:w="3021" w:type="dxa"/>
                  <w:tcBorders>
                    <w:top w:val="single" w:sz="4" w:space="0" w:color="auto"/>
                    <w:bottom w:val="nil"/>
                  </w:tcBorders>
                </w:tcPr>
                <w:p w14:paraId="1612A17E" w14:textId="77777777" w:rsidR="00125573" w:rsidRPr="0012341C" w:rsidRDefault="00125573" w:rsidP="00125573">
                  <w:pPr>
                    <w:spacing w:line="220" w:lineRule="exact"/>
                  </w:pPr>
                </w:p>
              </w:tc>
              <w:tc>
                <w:tcPr>
                  <w:tcW w:w="1462" w:type="dxa"/>
                  <w:tcBorders>
                    <w:top w:val="single" w:sz="4" w:space="0" w:color="auto"/>
                    <w:bottom w:val="nil"/>
                  </w:tcBorders>
                </w:tcPr>
                <w:p w14:paraId="63CA2128" w14:textId="77777777" w:rsidR="00125573" w:rsidRPr="0012341C" w:rsidRDefault="00125573" w:rsidP="00125573">
                  <w:pPr>
                    <w:spacing w:line="220" w:lineRule="exact"/>
                  </w:pPr>
                </w:p>
              </w:tc>
              <w:tc>
                <w:tcPr>
                  <w:tcW w:w="1463" w:type="dxa"/>
                  <w:tcBorders>
                    <w:top w:val="single" w:sz="4" w:space="0" w:color="auto"/>
                    <w:bottom w:val="nil"/>
                    <w:right w:val="single" w:sz="6" w:space="0" w:color="auto"/>
                  </w:tcBorders>
                </w:tcPr>
                <w:p w14:paraId="5C66F92F" w14:textId="77777777" w:rsidR="00125573" w:rsidRPr="0012341C" w:rsidRDefault="00125573" w:rsidP="00125573">
                  <w:pPr>
                    <w:spacing w:line="220" w:lineRule="exact"/>
                  </w:pPr>
                </w:p>
              </w:tc>
            </w:tr>
            <w:tr w:rsidR="0012341C" w:rsidRPr="0012341C" w14:paraId="392182D8" w14:textId="77777777" w:rsidTr="0012341C">
              <w:trPr>
                <w:cantSplit/>
              </w:trPr>
              <w:tc>
                <w:tcPr>
                  <w:tcW w:w="630" w:type="dxa"/>
                  <w:vMerge/>
                  <w:tcBorders>
                    <w:top w:val="nil"/>
                    <w:left w:val="single" w:sz="6" w:space="0" w:color="auto"/>
                    <w:bottom w:val="nil"/>
                    <w:right w:val="single" w:sz="4" w:space="0" w:color="auto"/>
                  </w:tcBorders>
                </w:tcPr>
                <w:p w14:paraId="4273EF33" w14:textId="77777777" w:rsidR="00125573" w:rsidRPr="0012341C" w:rsidRDefault="00125573" w:rsidP="00125573">
                  <w:pPr>
                    <w:spacing w:line="220" w:lineRule="exact"/>
                  </w:pPr>
                </w:p>
              </w:tc>
              <w:tc>
                <w:tcPr>
                  <w:tcW w:w="3268" w:type="dxa"/>
                  <w:gridSpan w:val="2"/>
                  <w:tcBorders>
                    <w:left w:val="single" w:sz="4" w:space="0" w:color="auto"/>
                    <w:bottom w:val="nil"/>
                  </w:tcBorders>
                </w:tcPr>
                <w:p w14:paraId="74AC5F73" w14:textId="77777777" w:rsidR="00125573" w:rsidRPr="0012341C" w:rsidRDefault="00125573" w:rsidP="00125573">
                  <w:pPr>
                    <w:spacing w:line="220" w:lineRule="exact"/>
                  </w:pPr>
                  <w:r w:rsidRPr="0012341C">
                    <w:rPr>
                      <w:rFonts w:hint="eastAsia"/>
                    </w:rPr>
                    <w:t>支出計</w:t>
                  </w:r>
                </w:p>
              </w:tc>
              <w:tc>
                <w:tcPr>
                  <w:tcW w:w="1134" w:type="dxa"/>
                  <w:tcBorders>
                    <w:bottom w:val="single" w:sz="4" w:space="0" w:color="auto"/>
                  </w:tcBorders>
                </w:tcPr>
                <w:p w14:paraId="13D6BC83" w14:textId="77777777" w:rsidR="00125573" w:rsidRPr="0012341C" w:rsidRDefault="00125573" w:rsidP="00125573">
                  <w:pPr>
                    <w:spacing w:line="220" w:lineRule="exact"/>
                  </w:pPr>
                </w:p>
              </w:tc>
              <w:tc>
                <w:tcPr>
                  <w:tcW w:w="1276" w:type="dxa"/>
                  <w:tcBorders>
                    <w:bottom w:val="single" w:sz="4" w:space="0" w:color="auto"/>
                  </w:tcBorders>
                </w:tcPr>
                <w:p w14:paraId="300A9946" w14:textId="77777777" w:rsidR="00125573" w:rsidRPr="0012341C" w:rsidRDefault="00125573" w:rsidP="00125573">
                  <w:pPr>
                    <w:spacing w:line="220" w:lineRule="exact"/>
                  </w:pPr>
                </w:p>
              </w:tc>
              <w:tc>
                <w:tcPr>
                  <w:tcW w:w="1276" w:type="dxa"/>
                </w:tcPr>
                <w:p w14:paraId="21A6E84D" w14:textId="77777777" w:rsidR="00125573" w:rsidRPr="0012341C" w:rsidRDefault="00125573" w:rsidP="00125573">
                  <w:pPr>
                    <w:spacing w:line="220" w:lineRule="exact"/>
                  </w:pPr>
                </w:p>
              </w:tc>
              <w:tc>
                <w:tcPr>
                  <w:tcW w:w="1275" w:type="dxa"/>
                </w:tcPr>
                <w:p w14:paraId="1B2A8B98" w14:textId="77777777" w:rsidR="00125573" w:rsidRPr="0012341C" w:rsidRDefault="00125573" w:rsidP="00125573">
                  <w:pPr>
                    <w:spacing w:line="220" w:lineRule="exact"/>
                  </w:pPr>
                </w:p>
              </w:tc>
              <w:tc>
                <w:tcPr>
                  <w:tcW w:w="3021" w:type="dxa"/>
                  <w:tcBorders>
                    <w:bottom w:val="single" w:sz="4" w:space="0" w:color="auto"/>
                  </w:tcBorders>
                </w:tcPr>
                <w:p w14:paraId="4A3A13D8" w14:textId="77777777" w:rsidR="00125573" w:rsidRPr="0012341C" w:rsidRDefault="00125573" w:rsidP="00125573">
                  <w:pPr>
                    <w:spacing w:line="220" w:lineRule="exact"/>
                  </w:pPr>
                </w:p>
              </w:tc>
              <w:tc>
                <w:tcPr>
                  <w:tcW w:w="1462" w:type="dxa"/>
                  <w:tcBorders>
                    <w:bottom w:val="single" w:sz="4" w:space="0" w:color="auto"/>
                  </w:tcBorders>
                </w:tcPr>
                <w:p w14:paraId="31182634" w14:textId="77777777" w:rsidR="00125573" w:rsidRPr="0012341C" w:rsidRDefault="00125573" w:rsidP="00125573">
                  <w:pPr>
                    <w:spacing w:line="220" w:lineRule="exact"/>
                  </w:pPr>
                </w:p>
              </w:tc>
              <w:tc>
                <w:tcPr>
                  <w:tcW w:w="1463" w:type="dxa"/>
                  <w:tcBorders>
                    <w:bottom w:val="single" w:sz="4" w:space="0" w:color="auto"/>
                    <w:right w:val="single" w:sz="6" w:space="0" w:color="auto"/>
                  </w:tcBorders>
                </w:tcPr>
                <w:p w14:paraId="067E5F7A" w14:textId="77777777" w:rsidR="00125573" w:rsidRPr="0012341C" w:rsidRDefault="00125573" w:rsidP="00125573">
                  <w:pPr>
                    <w:spacing w:line="220" w:lineRule="exact"/>
                  </w:pPr>
                </w:p>
              </w:tc>
            </w:tr>
            <w:tr w:rsidR="0012341C" w:rsidRPr="0012341C" w14:paraId="2E63320B" w14:textId="77777777" w:rsidTr="0012341C">
              <w:trPr>
                <w:cantSplit/>
              </w:trPr>
              <w:tc>
                <w:tcPr>
                  <w:tcW w:w="630" w:type="dxa"/>
                  <w:vMerge/>
                  <w:tcBorders>
                    <w:top w:val="nil"/>
                    <w:left w:val="single" w:sz="6" w:space="0" w:color="auto"/>
                    <w:bottom w:val="nil"/>
                    <w:right w:val="single" w:sz="4" w:space="0" w:color="auto"/>
                  </w:tcBorders>
                </w:tcPr>
                <w:p w14:paraId="55A562CC" w14:textId="77777777" w:rsidR="00125573" w:rsidRPr="0012341C" w:rsidRDefault="00125573" w:rsidP="00125573">
                  <w:pPr>
                    <w:spacing w:line="220" w:lineRule="exact"/>
                  </w:pPr>
                </w:p>
              </w:tc>
              <w:tc>
                <w:tcPr>
                  <w:tcW w:w="525" w:type="dxa"/>
                  <w:tcBorders>
                    <w:top w:val="nil"/>
                    <w:left w:val="single" w:sz="4" w:space="0" w:color="auto"/>
                    <w:bottom w:val="nil"/>
                  </w:tcBorders>
                </w:tcPr>
                <w:p w14:paraId="44CC0D24" w14:textId="77777777" w:rsidR="00125573" w:rsidRPr="0012341C" w:rsidRDefault="00125573" w:rsidP="00125573">
                  <w:pPr>
                    <w:spacing w:line="220" w:lineRule="exact"/>
                  </w:pPr>
                </w:p>
              </w:tc>
              <w:tc>
                <w:tcPr>
                  <w:tcW w:w="2743" w:type="dxa"/>
                  <w:tcBorders>
                    <w:top w:val="single" w:sz="4" w:space="0" w:color="auto"/>
                    <w:bottom w:val="single" w:sz="4" w:space="0" w:color="auto"/>
                  </w:tcBorders>
                </w:tcPr>
                <w:p w14:paraId="7145D34B" w14:textId="00129711" w:rsidR="00B5126E" w:rsidRPr="0012341C" w:rsidRDefault="00B5126E" w:rsidP="00125573">
                  <w:pPr>
                    <w:spacing w:line="220" w:lineRule="exact"/>
                  </w:pPr>
                  <w:r w:rsidRPr="0012341C">
                    <w:rPr>
                      <w:rFonts w:hint="eastAsia"/>
                    </w:rPr>
                    <w:t>サービス対価Ｂ－１</w:t>
                  </w:r>
                </w:p>
                <w:p w14:paraId="63210088" w14:textId="503ACC36" w:rsidR="00125573" w:rsidRPr="0012341C" w:rsidRDefault="00B5126E" w:rsidP="00125573">
                  <w:pPr>
                    <w:spacing w:line="220" w:lineRule="exact"/>
                  </w:pPr>
                  <w:r w:rsidRPr="0012341C">
                    <w:rPr>
                      <w:rFonts w:hint="eastAsia"/>
                    </w:rPr>
                    <w:t>（維持管理</w:t>
                  </w:r>
                  <w:r w:rsidR="00125573" w:rsidRPr="0012341C">
                    <w:rPr>
                      <w:rFonts w:hint="eastAsia"/>
                    </w:rPr>
                    <w:t>業務費</w:t>
                  </w:r>
                  <w:r w:rsidRPr="0012341C">
                    <w:rPr>
                      <w:rFonts w:hint="eastAsia"/>
                    </w:rPr>
                    <w:t>）</w:t>
                  </w:r>
                </w:p>
              </w:tc>
              <w:tc>
                <w:tcPr>
                  <w:tcW w:w="1134" w:type="dxa"/>
                  <w:tcBorders>
                    <w:top w:val="single" w:sz="4" w:space="0" w:color="auto"/>
                    <w:bottom w:val="single" w:sz="4" w:space="0" w:color="auto"/>
                  </w:tcBorders>
                </w:tcPr>
                <w:p w14:paraId="041E552D" w14:textId="77777777" w:rsidR="00125573" w:rsidRPr="0012341C" w:rsidRDefault="00125573" w:rsidP="00125573">
                  <w:pPr>
                    <w:spacing w:line="220" w:lineRule="exact"/>
                  </w:pPr>
                </w:p>
              </w:tc>
              <w:tc>
                <w:tcPr>
                  <w:tcW w:w="1276" w:type="dxa"/>
                  <w:tcBorders>
                    <w:top w:val="single" w:sz="4" w:space="0" w:color="auto"/>
                    <w:bottom w:val="single" w:sz="4" w:space="0" w:color="auto"/>
                  </w:tcBorders>
                </w:tcPr>
                <w:p w14:paraId="1AB644D0" w14:textId="77777777" w:rsidR="00125573" w:rsidRPr="0012341C" w:rsidRDefault="00125573" w:rsidP="00125573">
                  <w:pPr>
                    <w:spacing w:line="220" w:lineRule="exact"/>
                  </w:pPr>
                </w:p>
              </w:tc>
              <w:tc>
                <w:tcPr>
                  <w:tcW w:w="1276" w:type="dxa"/>
                  <w:tcBorders>
                    <w:top w:val="nil"/>
                    <w:bottom w:val="single" w:sz="4" w:space="0" w:color="auto"/>
                  </w:tcBorders>
                </w:tcPr>
                <w:p w14:paraId="5D7AB282" w14:textId="77777777" w:rsidR="00125573" w:rsidRPr="0012341C" w:rsidRDefault="00125573" w:rsidP="00125573">
                  <w:pPr>
                    <w:spacing w:line="220" w:lineRule="exact"/>
                  </w:pPr>
                </w:p>
              </w:tc>
              <w:tc>
                <w:tcPr>
                  <w:tcW w:w="1275" w:type="dxa"/>
                  <w:tcBorders>
                    <w:top w:val="nil"/>
                    <w:bottom w:val="single" w:sz="4" w:space="0" w:color="auto"/>
                  </w:tcBorders>
                </w:tcPr>
                <w:p w14:paraId="471F01FD" w14:textId="77777777" w:rsidR="00125573" w:rsidRPr="0012341C" w:rsidRDefault="00125573" w:rsidP="00125573">
                  <w:pPr>
                    <w:spacing w:line="220" w:lineRule="exact"/>
                  </w:pPr>
                </w:p>
              </w:tc>
              <w:tc>
                <w:tcPr>
                  <w:tcW w:w="3021" w:type="dxa"/>
                  <w:tcBorders>
                    <w:top w:val="nil"/>
                    <w:bottom w:val="single" w:sz="4" w:space="0" w:color="auto"/>
                  </w:tcBorders>
                </w:tcPr>
                <w:p w14:paraId="0B9C1BCF" w14:textId="77777777" w:rsidR="00125573" w:rsidRPr="0012341C" w:rsidRDefault="00125573" w:rsidP="00125573">
                  <w:pPr>
                    <w:spacing w:line="220" w:lineRule="exact"/>
                  </w:pPr>
                </w:p>
              </w:tc>
              <w:tc>
                <w:tcPr>
                  <w:tcW w:w="1462" w:type="dxa"/>
                  <w:tcBorders>
                    <w:top w:val="nil"/>
                    <w:bottom w:val="single" w:sz="4" w:space="0" w:color="auto"/>
                  </w:tcBorders>
                </w:tcPr>
                <w:p w14:paraId="7EE37FF4" w14:textId="77777777" w:rsidR="00125573" w:rsidRPr="0012341C" w:rsidRDefault="00125573" w:rsidP="00125573">
                  <w:pPr>
                    <w:spacing w:line="220" w:lineRule="exact"/>
                  </w:pPr>
                </w:p>
              </w:tc>
              <w:tc>
                <w:tcPr>
                  <w:tcW w:w="1463" w:type="dxa"/>
                  <w:tcBorders>
                    <w:top w:val="nil"/>
                    <w:bottom w:val="single" w:sz="4" w:space="0" w:color="auto"/>
                    <w:right w:val="single" w:sz="6" w:space="0" w:color="auto"/>
                  </w:tcBorders>
                </w:tcPr>
                <w:p w14:paraId="78B0B6D6" w14:textId="77777777" w:rsidR="00125573" w:rsidRPr="0012341C" w:rsidRDefault="00125573" w:rsidP="00125573">
                  <w:pPr>
                    <w:spacing w:line="220" w:lineRule="exact"/>
                  </w:pPr>
                </w:p>
              </w:tc>
            </w:tr>
            <w:tr w:rsidR="0012341C" w:rsidRPr="0012341C" w14:paraId="6F13D537" w14:textId="77777777" w:rsidTr="0012341C">
              <w:trPr>
                <w:cantSplit/>
                <w:trHeight w:val="80"/>
              </w:trPr>
              <w:tc>
                <w:tcPr>
                  <w:tcW w:w="630" w:type="dxa"/>
                  <w:vMerge/>
                  <w:tcBorders>
                    <w:top w:val="nil"/>
                    <w:left w:val="single" w:sz="6" w:space="0" w:color="auto"/>
                    <w:bottom w:val="nil"/>
                    <w:right w:val="single" w:sz="4" w:space="0" w:color="auto"/>
                  </w:tcBorders>
                </w:tcPr>
                <w:p w14:paraId="2E83A50B" w14:textId="77777777" w:rsidR="00125573" w:rsidRPr="0012341C" w:rsidRDefault="00125573" w:rsidP="00125573">
                  <w:pPr>
                    <w:spacing w:line="220" w:lineRule="exact"/>
                  </w:pPr>
                </w:p>
              </w:tc>
              <w:tc>
                <w:tcPr>
                  <w:tcW w:w="525" w:type="dxa"/>
                  <w:tcBorders>
                    <w:top w:val="nil"/>
                    <w:left w:val="single" w:sz="4" w:space="0" w:color="auto"/>
                    <w:bottom w:val="nil"/>
                  </w:tcBorders>
                </w:tcPr>
                <w:p w14:paraId="0B5F50B2" w14:textId="77777777" w:rsidR="00125573" w:rsidRPr="0012341C" w:rsidRDefault="00125573" w:rsidP="00125573">
                  <w:pPr>
                    <w:spacing w:line="220" w:lineRule="exact"/>
                  </w:pPr>
                </w:p>
              </w:tc>
              <w:tc>
                <w:tcPr>
                  <w:tcW w:w="2743" w:type="dxa"/>
                  <w:tcBorders>
                    <w:top w:val="single" w:sz="4" w:space="0" w:color="auto"/>
                    <w:bottom w:val="nil"/>
                  </w:tcBorders>
                </w:tcPr>
                <w:p w14:paraId="0C0069A5" w14:textId="47CBF390" w:rsidR="00B5126E" w:rsidRPr="0012341C" w:rsidRDefault="00B5126E" w:rsidP="00B5126E">
                  <w:pPr>
                    <w:spacing w:line="220" w:lineRule="exact"/>
                  </w:pPr>
                  <w:r w:rsidRPr="0012341C">
                    <w:rPr>
                      <w:rFonts w:hint="eastAsia"/>
                    </w:rPr>
                    <w:t>サービス対価Ｂ－</w:t>
                  </w:r>
                  <w:r w:rsidR="00181A21">
                    <w:rPr>
                      <w:rFonts w:hint="eastAsia"/>
                    </w:rPr>
                    <w:t>２</w:t>
                  </w:r>
                </w:p>
                <w:p w14:paraId="62A76AE5" w14:textId="7AB917F1" w:rsidR="00125573" w:rsidRPr="0012341C" w:rsidRDefault="00B5126E" w:rsidP="00B5126E">
                  <w:pPr>
                    <w:spacing w:line="220" w:lineRule="exact"/>
                  </w:pPr>
                  <w:r w:rsidRPr="0012341C">
                    <w:rPr>
                      <w:rFonts w:hint="eastAsia"/>
                    </w:rPr>
                    <w:t>（入居者移転支援業務費）</w:t>
                  </w:r>
                </w:p>
              </w:tc>
              <w:tc>
                <w:tcPr>
                  <w:tcW w:w="1134" w:type="dxa"/>
                  <w:tcBorders>
                    <w:top w:val="single" w:sz="4" w:space="0" w:color="auto"/>
                    <w:bottom w:val="nil"/>
                  </w:tcBorders>
                </w:tcPr>
                <w:p w14:paraId="4BBCAFCD" w14:textId="77777777" w:rsidR="00125573" w:rsidRPr="0012341C" w:rsidRDefault="00125573" w:rsidP="00125573">
                  <w:pPr>
                    <w:spacing w:line="220" w:lineRule="exact"/>
                  </w:pPr>
                </w:p>
              </w:tc>
              <w:tc>
                <w:tcPr>
                  <w:tcW w:w="1276" w:type="dxa"/>
                  <w:tcBorders>
                    <w:top w:val="single" w:sz="4" w:space="0" w:color="auto"/>
                    <w:bottom w:val="nil"/>
                  </w:tcBorders>
                </w:tcPr>
                <w:p w14:paraId="20B138CC" w14:textId="77777777" w:rsidR="00125573" w:rsidRPr="0012341C" w:rsidRDefault="00125573" w:rsidP="00125573">
                  <w:pPr>
                    <w:spacing w:line="220" w:lineRule="exact"/>
                  </w:pPr>
                </w:p>
              </w:tc>
              <w:tc>
                <w:tcPr>
                  <w:tcW w:w="1276" w:type="dxa"/>
                  <w:tcBorders>
                    <w:top w:val="single" w:sz="4" w:space="0" w:color="auto"/>
                    <w:bottom w:val="nil"/>
                  </w:tcBorders>
                </w:tcPr>
                <w:p w14:paraId="49DC9E1C" w14:textId="77777777" w:rsidR="00125573" w:rsidRPr="0012341C" w:rsidRDefault="00125573" w:rsidP="00125573">
                  <w:pPr>
                    <w:spacing w:line="220" w:lineRule="exact"/>
                  </w:pPr>
                </w:p>
              </w:tc>
              <w:tc>
                <w:tcPr>
                  <w:tcW w:w="1275" w:type="dxa"/>
                  <w:tcBorders>
                    <w:top w:val="single" w:sz="4" w:space="0" w:color="auto"/>
                    <w:bottom w:val="nil"/>
                  </w:tcBorders>
                </w:tcPr>
                <w:p w14:paraId="2FAA7443" w14:textId="77777777" w:rsidR="00125573" w:rsidRPr="0012341C" w:rsidRDefault="00125573" w:rsidP="00125573">
                  <w:pPr>
                    <w:spacing w:line="220" w:lineRule="exact"/>
                  </w:pPr>
                </w:p>
              </w:tc>
              <w:tc>
                <w:tcPr>
                  <w:tcW w:w="3021" w:type="dxa"/>
                  <w:tcBorders>
                    <w:top w:val="single" w:sz="4" w:space="0" w:color="auto"/>
                    <w:bottom w:val="nil"/>
                  </w:tcBorders>
                </w:tcPr>
                <w:p w14:paraId="393AEAE2" w14:textId="77777777" w:rsidR="00125573" w:rsidRPr="0012341C" w:rsidRDefault="00125573" w:rsidP="00125573">
                  <w:pPr>
                    <w:spacing w:line="220" w:lineRule="exact"/>
                  </w:pPr>
                </w:p>
              </w:tc>
              <w:tc>
                <w:tcPr>
                  <w:tcW w:w="1462" w:type="dxa"/>
                  <w:tcBorders>
                    <w:top w:val="single" w:sz="4" w:space="0" w:color="auto"/>
                    <w:bottom w:val="nil"/>
                  </w:tcBorders>
                </w:tcPr>
                <w:p w14:paraId="2451B0F4" w14:textId="77777777" w:rsidR="00125573" w:rsidRPr="0012341C" w:rsidRDefault="00125573" w:rsidP="00125573">
                  <w:pPr>
                    <w:spacing w:line="220" w:lineRule="exact"/>
                  </w:pPr>
                </w:p>
              </w:tc>
              <w:tc>
                <w:tcPr>
                  <w:tcW w:w="1463" w:type="dxa"/>
                  <w:tcBorders>
                    <w:top w:val="single" w:sz="4" w:space="0" w:color="auto"/>
                    <w:bottom w:val="nil"/>
                    <w:right w:val="single" w:sz="6" w:space="0" w:color="auto"/>
                  </w:tcBorders>
                </w:tcPr>
                <w:p w14:paraId="6CFE33BD" w14:textId="77777777" w:rsidR="00125573" w:rsidRPr="0012341C" w:rsidRDefault="00125573" w:rsidP="00125573">
                  <w:pPr>
                    <w:spacing w:line="220" w:lineRule="exact"/>
                  </w:pPr>
                </w:p>
              </w:tc>
            </w:tr>
            <w:tr w:rsidR="0012341C" w:rsidRPr="0012341C" w14:paraId="5395471A" w14:textId="77777777" w:rsidTr="00B5126E">
              <w:trPr>
                <w:cantSplit/>
              </w:trPr>
              <w:tc>
                <w:tcPr>
                  <w:tcW w:w="630" w:type="dxa"/>
                  <w:vMerge/>
                  <w:tcBorders>
                    <w:top w:val="nil"/>
                    <w:left w:val="single" w:sz="6" w:space="0" w:color="auto"/>
                    <w:bottom w:val="nil"/>
                    <w:right w:val="single" w:sz="4" w:space="0" w:color="auto"/>
                  </w:tcBorders>
                </w:tcPr>
                <w:p w14:paraId="3B3046A3" w14:textId="77777777" w:rsidR="00622E9F" w:rsidRPr="0012341C" w:rsidRDefault="00622E9F" w:rsidP="00125573">
                  <w:pPr>
                    <w:spacing w:line="220" w:lineRule="exact"/>
                  </w:pPr>
                </w:p>
              </w:tc>
              <w:tc>
                <w:tcPr>
                  <w:tcW w:w="3268" w:type="dxa"/>
                  <w:gridSpan w:val="2"/>
                  <w:tcBorders>
                    <w:top w:val="single" w:sz="4" w:space="0" w:color="auto"/>
                    <w:left w:val="single" w:sz="4" w:space="0" w:color="auto"/>
                    <w:bottom w:val="single" w:sz="4" w:space="0" w:color="auto"/>
                  </w:tcBorders>
                </w:tcPr>
                <w:p w14:paraId="46129DC0" w14:textId="45EC881A" w:rsidR="00622E9F" w:rsidRPr="0012341C" w:rsidRDefault="00622E9F" w:rsidP="00125573">
                  <w:pPr>
                    <w:spacing w:line="220" w:lineRule="exact"/>
                  </w:pPr>
                  <w:r w:rsidRPr="0012341C">
                    <w:rPr>
                      <w:rFonts w:hint="eastAsia"/>
                    </w:rPr>
                    <w:t>消費税及び地方消費税</w:t>
                  </w:r>
                </w:p>
              </w:tc>
              <w:tc>
                <w:tcPr>
                  <w:tcW w:w="1134" w:type="dxa"/>
                  <w:tcBorders>
                    <w:bottom w:val="single" w:sz="4" w:space="0" w:color="auto"/>
                  </w:tcBorders>
                </w:tcPr>
                <w:p w14:paraId="533AB3FA" w14:textId="77777777" w:rsidR="00622E9F" w:rsidRPr="0012341C" w:rsidRDefault="00622E9F" w:rsidP="00125573">
                  <w:pPr>
                    <w:spacing w:line="220" w:lineRule="exact"/>
                  </w:pPr>
                </w:p>
              </w:tc>
              <w:tc>
                <w:tcPr>
                  <w:tcW w:w="1276" w:type="dxa"/>
                  <w:tcBorders>
                    <w:bottom w:val="single" w:sz="4" w:space="0" w:color="auto"/>
                  </w:tcBorders>
                </w:tcPr>
                <w:p w14:paraId="0E1766E0" w14:textId="77777777" w:rsidR="00622E9F" w:rsidRPr="0012341C" w:rsidRDefault="00622E9F" w:rsidP="00125573">
                  <w:pPr>
                    <w:spacing w:line="220" w:lineRule="exact"/>
                  </w:pPr>
                </w:p>
              </w:tc>
              <w:tc>
                <w:tcPr>
                  <w:tcW w:w="1276" w:type="dxa"/>
                  <w:tcBorders>
                    <w:bottom w:val="single" w:sz="4" w:space="0" w:color="auto"/>
                  </w:tcBorders>
                </w:tcPr>
                <w:p w14:paraId="32D245D0" w14:textId="77777777" w:rsidR="00622E9F" w:rsidRPr="0012341C" w:rsidRDefault="00622E9F" w:rsidP="00125573">
                  <w:pPr>
                    <w:spacing w:line="220" w:lineRule="exact"/>
                  </w:pPr>
                </w:p>
              </w:tc>
              <w:tc>
                <w:tcPr>
                  <w:tcW w:w="1275" w:type="dxa"/>
                  <w:tcBorders>
                    <w:bottom w:val="single" w:sz="4" w:space="0" w:color="auto"/>
                  </w:tcBorders>
                </w:tcPr>
                <w:p w14:paraId="47CD1D5F" w14:textId="77777777" w:rsidR="00622E9F" w:rsidRPr="0012341C" w:rsidRDefault="00622E9F" w:rsidP="00125573">
                  <w:pPr>
                    <w:spacing w:line="220" w:lineRule="exact"/>
                  </w:pPr>
                </w:p>
              </w:tc>
              <w:tc>
                <w:tcPr>
                  <w:tcW w:w="3021" w:type="dxa"/>
                  <w:tcBorders>
                    <w:bottom w:val="single" w:sz="4" w:space="0" w:color="auto"/>
                    <w:right w:val="single" w:sz="4" w:space="0" w:color="auto"/>
                  </w:tcBorders>
                </w:tcPr>
                <w:p w14:paraId="22EC9311" w14:textId="77777777" w:rsidR="00622E9F" w:rsidRPr="0012341C" w:rsidRDefault="00622E9F" w:rsidP="00125573">
                  <w:pPr>
                    <w:spacing w:line="220" w:lineRule="exact"/>
                  </w:pPr>
                </w:p>
              </w:tc>
              <w:tc>
                <w:tcPr>
                  <w:tcW w:w="1462" w:type="dxa"/>
                  <w:tcBorders>
                    <w:left w:val="single" w:sz="4" w:space="0" w:color="auto"/>
                    <w:bottom w:val="single" w:sz="4" w:space="0" w:color="auto"/>
                    <w:right w:val="single" w:sz="4" w:space="0" w:color="auto"/>
                  </w:tcBorders>
                </w:tcPr>
                <w:p w14:paraId="68D2A693" w14:textId="77777777" w:rsidR="00622E9F" w:rsidRPr="0012341C" w:rsidRDefault="00622E9F" w:rsidP="00125573">
                  <w:pPr>
                    <w:spacing w:line="220" w:lineRule="exact"/>
                  </w:pPr>
                </w:p>
              </w:tc>
              <w:tc>
                <w:tcPr>
                  <w:tcW w:w="1463" w:type="dxa"/>
                  <w:tcBorders>
                    <w:left w:val="single" w:sz="4" w:space="0" w:color="auto"/>
                    <w:right w:val="single" w:sz="6" w:space="0" w:color="auto"/>
                  </w:tcBorders>
                </w:tcPr>
                <w:p w14:paraId="744D4677" w14:textId="77777777" w:rsidR="00622E9F" w:rsidRPr="0012341C" w:rsidRDefault="00622E9F" w:rsidP="00125573">
                  <w:pPr>
                    <w:spacing w:line="220" w:lineRule="exact"/>
                  </w:pPr>
                </w:p>
              </w:tc>
            </w:tr>
            <w:tr w:rsidR="0012341C" w:rsidRPr="0012341C" w14:paraId="492B2B56" w14:textId="77777777" w:rsidTr="0012341C">
              <w:trPr>
                <w:cantSplit/>
              </w:trPr>
              <w:tc>
                <w:tcPr>
                  <w:tcW w:w="630" w:type="dxa"/>
                  <w:vMerge/>
                  <w:tcBorders>
                    <w:top w:val="nil"/>
                    <w:left w:val="single" w:sz="6" w:space="0" w:color="auto"/>
                    <w:bottom w:val="nil"/>
                    <w:right w:val="single" w:sz="4" w:space="0" w:color="auto"/>
                  </w:tcBorders>
                </w:tcPr>
                <w:p w14:paraId="66E78D0C" w14:textId="77777777" w:rsidR="00125573" w:rsidRPr="0012341C" w:rsidRDefault="00125573" w:rsidP="00125573">
                  <w:pPr>
                    <w:spacing w:line="220" w:lineRule="exact"/>
                  </w:pPr>
                </w:p>
              </w:tc>
              <w:tc>
                <w:tcPr>
                  <w:tcW w:w="3268" w:type="dxa"/>
                  <w:gridSpan w:val="2"/>
                  <w:tcBorders>
                    <w:top w:val="single" w:sz="4" w:space="0" w:color="auto"/>
                    <w:left w:val="single" w:sz="4" w:space="0" w:color="auto"/>
                    <w:bottom w:val="single" w:sz="4" w:space="0" w:color="auto"/>
                  </w:tcBorders>
                </w:tcPr>
                <w:p w14:paraId="5C1AFF1E" w14:textId="77777777" w:rsidR="00125573" w:rsidRPr="0012341C" w:rsidRDefault="00125573" w:rsidP="00125573">
                  <w:pPr>
                    <w:spacing w:line="220" w:lineRule="exact"/>
                  </w:pPr>
                  <w:r w:rsidRPr="0012341C">
                    <w:rPr>
                      <w:rFonts w:hint="eastAsia"/>
                    </w:rPr>
                    <w:t>税引前当期損益</w:t>
                  </w:r>
                </w:p>
              </w:tc>
              <w:tc>
                <w:tcPr>
                  <w:tcW w:w="1134" w:type="dxa"/>
                  <w:tcBorders>
                    <w:bottom w:val="single" w:sz="4" w:space="0" w:color="auto"/>
                  </w:tcBorders>
                </w:tcPr>
                <w:p w14:paraId="12BA021C" w14:textId="77777777" w:rsidR="00125573" w:rsidRPr="0012341C" w:rsidRDefault="00125573" w:rsidP="00125573">
                  <w:pPr>
                    <w:spacing w:line="220" w:lineRule="exact"/>
                  </w:pPr>
                </w:p>
              </w:tc>
              <w:tc>
                <w:tcPr>
                  <w:tcW w:w="1276" w:type="dxa"/>
                  <w:tcBorders>
                    <w:bottom w:val="single" w:sz="4" w:space="0" w:color="auto"/>
                  </w:tcBorders>
                </w:tcPr>
                <w:p w14:paraId="04EFA858" w14:textId="77777777" w:rsidR="00125573" w:rsidRPr="0012341C" w:rsidRDefault="00125573" w:rsidP="00125573">
                  <w:pPr>
                    <w:spacing w:line="220" w:lineRule="exact"/>
                  </w:pPr>
                </w:p>
              </w:tc>
              <w:tc>
                <w:tcPr>
                  <w:tcW w:w="1276" w:type="dxa"/>
                  <w:tcBorders>
                    <w:bottom w:val="single" w:sz="4" w:space="0" w:color="auto"/>
                  </w:tcBorders>
                </w:tcPr>
                <w:p w14:paraId="7919E5F9" w14:textId="77777777" w:rsidR="00125573" w:rsidRPr="0012341C" w:rsidRDefault="00125573" w:rsidP="00125573">
                  <w:pPr>
                    <w:spacing w:line="220" w:lineRule="exact"/>
                  </w:pPr>
                </w:p>
              </w:tc>
              <w:tc>
                <w:tcPr>
                  <w:tcW w:w="1275" w:type="dxa"/>
                  <w:tcBorders>
                    <w:bottom w:val="single" w:sz="4" w:space="0" w:color="auto"/>
                  </w:tcBorders>
                </w:tcPr>
                <w:p w14:paraId="71986F86" w14:textId="77777777" w:rsidR="00125573" w:rsidRPr="0012341C" w:rsidRDefault="00125573" w:rsidP="00125573">
                  <w:pPr>
                    <w:spacing w:line="220" w:lineRule="exact"/>
                  </w:pPr>
                </w:p>
              </w:tc>
              <w:tc>
                <w:tcPr>
                  <w:tcW w:w="3021" w:type="dxa"/>
                  <w:tcBorders>
                    <w:bottom w:val="single" w:sz="4" w:space="0" w:color="auto"/>
                    <w:right w:val="single" w:sz="4" w:space="0" w:color="auto"/>
                  </w:tcBorders>
                </w:tcPr>
                <w:p w14:paraId="7FFB616F" w14:textId="77777777" w:rsidR="00125573" w:rsidRPr="0012341C" w:rsidRDefault="00125573" w:rsidP="00125573">
                  <w:pPr>
                    <w:spacing w:line="220" w:lineRule="exact"/>
                  </w:pPr>
                </w:p>
              </w:tc>
              <w:tc>
                <w:tcPr>
                  <w:tcW w:w="1462" w:type="dxa"/>
                  <w:tcBorders>
                    <w:left w:val="single" w:sz="4" w:space="0" w:color="auto"/>
                    <w:bottom w:val="single" w:sz="4" w:space="0" w:color="auto"/>
                    <w:right w:val="single" w:sz="4" w:space="0" w:color="auto"/>
                  </w:tcBorders>
                </w:tcPr>
                <w:p w14:paraId="69D5E5F8" w14:textId="77777777" w:rsidR="00125573" w:rsidRPr="0012341C" w:rsidRDefault="00125573" w:rsidP="00125573">
                  <w:pPr>
                    <w:spacing w:line="220" w:lineRule="exact"/>
                  </w:pPr>
                </w:p>
              </w:tc>
              <w:tc>
                <w:tcPr>
                  <w:tcW w:w="1463" w:type="dxa"/>
                  <w:tcBorders>
                    <w:left w:val="single" w:sz="4" w:space="0" w:color="auto"/>
                    <w:right w:val="single" w:sz="6" w:space="0" w:color="auto"/>
                  </w:tcBorders>
                </w:tcPr>
                <w:p w14:paraId="4DE444AB" w14:textId="77777777" w:rsidR="00125573" w:rsidRPr="0012341C" w:rsidRDefault="00125573" w:rsidP="00125573">
                  <w:pPr>
                    <w:spacing w:line="220" w:lineRule="exact"/>
                  </w:pPr>
                </w:p>
              </w:tc>
            </w:tr>
            <w:tr w:rsidR="0012341C" w:rsidRPr="0012341C" w14:paraId="124AE56A" w14:textId="77777777" w:rsidTr="0012341C">
              <w:trPr>
                <w:cantSplit/>
              </w:trPr>
              <w:tc>
                <w:tcPr>
                  <w:tcW w:w="630" w:type="dxa"/>
                  <w:vMerge/>
                  <w:tcBorders>
                    <w:top w:val="nil"/>
                    <w:left w:val="single" w:sz="6" w:space="0" w:color="auto"/>
                    <w:bottom w:val="nil"/>
                    <w:right w:val="single" w:sz="4" w:space="0" w:color="auto"/>
                  </w:tcBorders>
                </w:tcPr>
                <w:p w14:paraId="182A6C91" w14:textId="77777777" w:rsidR="00125573" w:rsidRPr="0012341C" w:rsidRDefault="00125573" w:rsidP="00125573">
                  <w:pPr>
                    <w:spacing w:line="220" w:lineRule="exact"/>
                  </w:pPr>
                </w:p>
              </w:tc>
              <w:tc>
                <w:tcPr>
                  <w:tcW w:w="3268" w:type="dxa"/>
                  <w:gridSpan w:val="2"/>
                  <w:tcBorders>
                    <w:top w:val="single" w:sz="4" w:space="0" w:color="auto"/>
                    <w:left w:val="single" w:sz="4" w:space="0" w:color="auto"/>
                    <w:bottom w:val="single" w:sz="4" w:space="0" w:color="auto"/>
                  </w:tcBorders>
                </w:tcPr>
                <w:p w14:paraId="2E93C6DA" w14:textId="77777777" w:rsidR="00125573" w:rsidRPr="0012341C" w:rsidRDefault="00125573" w:rsidP="00125573">
                  <w:pPr>
                    <w:spacing w:line="220" w:lineRule="exact"/>
                  </w:pPr>
                  <w:r w:rsidRPr="0012341C">
                    <w:rPr>
                      <w:rFonts w:hint="eastAsia"/>
                    </w:rPr>
                    <w:t>法人税等</w:t>
                  </w:r>
                </w:p>
              </w:tc>
              <w:tc>
                <w:tcPr>
                  <w:tcW w:w="1134" w:type="dxa"/>
                  <w:tcBorders>
                    <w:bottom w:val="single" w:sz="4" w:space="0" w:color="auto"/>
                  </w:tcBorders>
                </w:tcPr>
                <w:p w14:paraId="76405A4E" w14:textId="77777777" w:rsidR="00125573" w:rsidRPr="0012341C" w:rsidRDefault="00125573" w:rsidP="00125573">
                  <w:pPr>
                    <w:spacing w:line="220" w:lineRule="exact"/>
                  </w:pPr>
                </w:p>
              </w:tc>
              <w:tc>
                <w:tcPr>
                  <w:tcW w:w="1276" w:type="dxa"/>
                  <w:tcBorders>
                    <w:bottom w:val="single" w:sz="4" w:space="0" w:color="auto"/>
                  </w:tcBorders>
                </w:tcPr>
                <w:p w14:paraId="1DD55C9F" w14:textId="77777777" w:rsidR="00125573" w:rsidRPr="0012341C" w:rsidRDefault="00125573" w:rsidP="00125573">
                  <w:pPr>
                    <w:spacing w:line="220" w:lineRule="exact"/>
                  </w:pPr>
                </w:p>
              </w:tc>
              <w:tc>
                <w:tcPr>
                  <w:tcW w:w="1276" w:type="dxa"/>
                  <w:tcBorders>
                    <w:bottom w:val="single" w:sz="4" w:space="0" w:color="auto"/>
                  </w:tcBorders>
                </w:tcPr>
                <w:p w14:paraId="1D4F0406" w14:textId="77777777" w:rsidR="00125573" w:rsidRPr="0012341C" w:rsidRDefault="00125573" w:rsidP="00125573">
                  <w:pPr>
                    <w:spacing w:line="220" w:lineRule="exact"/>
                  </w:pPr>
                </w:p>
              </w:tc>
              <w:tc>
                <w:tcPr>
                  <w:tcW w:w="1275" w:type="dxa"/>
                  <w:tcBorders>
                    <w:bottom w:val="single" w:sz="4" w:space="0" w:color="auto"/>
                  </w:tcBorders>
                </w:tcPr>
                <w:p w14:paraId="7B5A1FDC" w14:textId="77777777" w:rsidR="00125573" w:rsidRPr="0012341C" w:rsidRDefault="00125573" w:rsidP="00125573">
                  <w:pPr>
                    <w:spacing w:line="220" w:lineRule="exact"/>
                  </w:pPr>
                </w:p>
              </w:tc>
              <w:tc>
                <w:tcPr>
                  <w:tcW w:w="3021" w:type="dxa"/>
                  <w:tcBorders>
                    <w:bottom w:val="single" w:sz="4" w:space="0" w:color="auto"/>
                  </w:tcBorders>
                </w:tcPr>
                <w:p w14:paraId="4B853847" w14:textId="77777777" w:rsidR="00125573" w:rsidRPr="0012341C" w:rsidRDefault="00125573" w:rsidP="00125573">
                  <w:pPr>
                    <w:spacing w:line="220" w:lineRule="exact"/>
                  </w:pPr>
                </w:p>
              </w:tc>
              <w:tc>
                <w:tcPr>
                  <w:tcW w:w="1462" w:type="dxa"/>
                  <w:tcBorders>
                    <w:bottom w:val="single" w:sz="4" w:space="0" w:color="auto"/>
                  </w:tcBorders>
                </w:tcPr>
                <w:p w14:paraId="50CCD149" w14:textId="77777777" w:rsidR="00125573" w:rsidRPr="0012341C" w:rsidRDefault="00125573" w:rsidP="00125573">
                  <w:pPr>
                    <w:spacing w:line="220" w:lineRule="exact"/>
                  </w:pPr>
                </w:p>
              </w:tc>
              <w:tc>
                <w:tcPr>
                  <w:tcW w:w="1463" w:type="dxa"/>
                  <w:tcBorders>
                    <w:bottom w:val="single" w:sz="4" w:space="0" w:color="auto"/>
                    <w:right w:val="single" w:sz="6" w:space="0" w:color="auto"/>
                  </w:tcBorders>
                </w:tcPr>
                <w:p w14:paraId="5C85C106" w14:textId="77777777" w:rsidR="00125573" w:rsidRPr="0012341C" w:rsidRDefault="00125573" w:rsidP="00125573">
                  <w:pPr>
                    <w:spacing w:line="220" w:lineRule="exact"/>
                  </w:pPr>
                </w:p>
              </w:tc>
            </w:tr>
            <w:tr w:rsidR="0012341C" w:rsidRPr="0012341C" w14:paraId="53255BAB" w14:textId="77777777" w:rsidTr="0012341C">
              <w:trPr>
                <w:cantSplit/>
              </w:trPr>
              <w:tc>
                <w:tcPr>
                  <w:tcW w:w="630" w:type="dxa"/>
                  <w:vMerge/>
                  <w:tcBorders>
                    <w:top w:val="nil"/>
                    <w:left w:val="single" w:sz="6" w:space="0" w:color="auto"/>
                    <w:bottom w:val="double" w:sz="4" w:space="0" w:color="auto"/>
                    <w:right w:val="single" w:sz="4" w:space="0" w:color="auto"/>
                  </w:tcBorders>
                </w:tcPr>
                <w:p w14:paraId="5E4FCC01" w14:textId="77777777" w:rsidR="00125573" w:rsidRPr="0012341C" w:rsidRDefault="00125573" w:rsidP="00125573">
                  <w:pPr>
                    <w:spacing w:line="220" w:lineRule="exact"/>
                  </w:pPr>
                </w:p>
              </w:tc>
              <w:tc>
                <w:tcPr>
                  <w:tcW w:w="3268" w:type="dxa"/>
                  <w:gridSpan w:val="2"/>
                  <w:tcBorders>
                    <w:top w:val="single" w:sz="4" w:space="0" w:color="auto"/>
                    <w:left w:val="single" w:sz="4" w:space="0" w:color="auto"/>
                    <w:bottom w:val="double" w:sz="4" w:space="0" w:color="auto"/>
                  </w:tcBorders>
                </w:tcPr>
                <w:p w14:paraId="36521A8E" w14:textId="77777777" w:rsidR="00125573" w:rsidRPr="0012341C" w:rsidRDefault="00125573" w:rsidP="00125573">
                  <w:pPr>
                    <w:spacing w:line="220" w:lineRule="exact"/>
                  </w:pPr>
                  <w:r w:rsidRPr="0012341C">
                    <w:rPr>
                      <w:rFonts w:hint="eastAsia"/>
                    </w:rPr>
                    <w:t>税引後当期損益</w:t>
                  </w:r>
                </w:p>
              </w:tc>
              <w:tc>
                <w:tcPr>
                  <w:tcW w:w="1134" w:type="dxa"/>
                  <w:tcBorders>
                    <w:bottom w:val="double" w:sz="4" w:space="0" w:color="auto"/>
                  </w:tcBorders>
                </w:tcPr>
                <w:p w14:paraId="06D18B69" w14:textId="77777777" w:rsidR="00125573" w:rsidRPr="0012341C" w:rsidRDefault="00125573" w:rsidP="00125573">
                  <w:pPr>
                    <w:spacing w:line="220" w:lineRule="exact"/>
                  </w:pPr>
                </w:p>
              </w:tc>
              <w:tc>
                <w:tcPr>
                  <w:tcW w:w="1276" w:type="dxa"/>
                  <w:tcBorders>
                    <w:bottom w:val="double" w:sz="4" w:space="0" w:color="auto"/>
                  </w:tcBorders>
                </w:tcPr>
                <w:p w14:paraId="2FDDFC1C" w14:textId="77777777" w:rsidR="00125573" w:rsidRPr="0012341C" w:rsidRDefault="00125573" w:rsidP="00125573">
                  <w:pPr>
                    <w:spacing w:line="220" w:lineRule="exact"/>
                  </w:pPr>
                </w:p>
              </w:tc>
              <w:tc>
                <w:tcPr>
                  <w:tcW w:w="1276" w:type="dxa"/>
                  <w:tcBorders>
                    <w:bottom w:val="double" w:sz="4" w:space="0" w:color="auto"/>
                  </w:tcBorders>
                </w:tcPr>
                <w:p w14:paraId="721D8427" w14:textId="77777777" w:rsidR="00125573" w:rsidRPr="0012341C" w:rsidRDefault="00125573" w:rsidP="00125573">
                  <w:pPr>
                    <w:spacing w:line="220" w:lineRule="exact"/>
                  </w:pPr>
                </w:p>
              </w:tc>
              <w:tc>
                <w:tcPr>
                  <w:tcW w:w="1275" w:type="dxa"/>
                  <w:tcBorders>
                    <w:bottom w:val="double" w:sz="4" w:space="0" w:color="auto"/>
                  </w:tcBorders>
                </w:tcPr>
                <w:p w14:paraId="7163BF08" w14:textId="77777777" w:rsidR="00125573" w:rsidRPr="0012341C" w:rsidRDefault="00125573" w:rsidP="00125573">
                  <w:pPr>
                    <w:spacing w:line="220" w:lineRule="exact"/>
                  </w:pPr>
                </w:p>
              </w:tc>
              <w:tc>
                <w:tcPr>
                  <w:tcW w:w="3021" w:type="dxa"/>
                  <w:tcBorders>
                    <w:bottom w:val="double" w:sz="4" w:space="0" w:color="auto"/>
                  </w:tcBorders>
                </w:tcPr>
                <w:p w14:paraId="1AA48148" w14:textId="77777777" w:rsidR="00125573" w:rsidRPr="0012341C" w:rsidRDefault="00125573" w:rsidP="00125573">
                  <w:pPr>
                    <w:spacing w:line="220" w:lineRule="exact"/>
                  </w:pPr>
                </w:p>
              </w:tc>
              <w:tc>
                <w:tcPr>
                  <w:tcW w:w="1462" w:type="dxa"/>
                  <w:tcBorders>
                    <w:bottom w:val="double" w:sz="4" w:space="0" w:color="auto"/>
                  </w:tcBorders>
                </w:tcPr>
                <w:p w14:paraId="340065DF" w14:textId="77777777" w:rsidR="00125573" w:rsidRPr="0012341C" w:rsidRDefault="00125573" w:rsidP="00125573">
                  <w:pPr>
                    <w:spacing w:line="220" w:lineRule="exact"/>
                  </w:pPr>
                </w:p>
              </w:tc>
              <w:tc>
                <w:tcPr>
                  <w:tcW w:w="1463" w:type="dxa"/>
                  <w:tcBorders>
                    <w:bottom w:val="double" w:sz="4" w:space="0" w:color="auto"/>
                    <w:right w:val="single" w:sz="6" w:space="0" w:color="auto"/>
                  </w:tcBorders>
                </w:tcPr>
                <w:p w14:paraId="0E50F721" w14:textId="77777777" w:rsidR="00125573" w:rsidRPr="0012341C" w:rsidRDefault="00125573" w:rsidP="00125573">
                  <w:pPr>
                    <w:spacing w:line="220" w:lineRule="exact"/>
                  </w:pPr>
                </w:p>
              </w:tc>
            </w:tr>
            <w:tr w:rsidR="0012341C" w:rsidRPr="0012341C" w14:paraId="4BE2CDA1" w14:textId="77777777" w:rsidTr="0012341C">
              <w:trPr>
                <w:cantSplit/>
                <w:trHeight w:val="357"/>
              </w:trPr>
              <w:tc>
                <w:tcPr>
                  <w:tcW w:w="630" w:type="dxa"/>
                  <w:vMerge w:val="restart"/>
                  <w:tcBorders>
                    <w:top w:val="nil"/>
                    <w:left w:val="single" w:sz="6" w:space="0" w:color="auto"/>
                    <w:bottom w:val="nil"/>
                    <w:right w:val="single" w:sz="4" w:space="0" w:color="auto"/>
                  </w:tcBorders>
                  <w:vAlign w:val="center"/>
                </w:tcPr>
                <w:p w14:paraId="5B3A8F2E" w14:textId="77777777" w:rsidR="00125573" w:rsidRPr="0012341C" w:rsidRDefault="00125573" w:rsidP="00125573">
                  <w:pPr>
                    <w:spacing w:line="220" w:lineRule="exact"/>
                    <w:jc w:val="center"/>
                  </w:pPr>
                  <w:r w:rsidRPr="0012341C">
                    <w:rPr>
                      <w:rFonts w:hint="eastAsia"/>
                    </w:rPr>
                    <w:t>資</w:t>
                  </w:r>
                </w:p>
                <w:p w14:paraId="7093AC4D" w14:textId="77777777" w:rsidR="00125573" w:rsidRPr="0012341C" w:rsidRDefault="00125573" w:rsidP="00125573">
                  <w:pPr>
                    <w:spacing w:line="220" w:lineRule="exact"/>
                    <w:jc w:val="center"/>
                  </w:pPr>
                  <w:r w:rsidRPr="0012341C">
                    <w:rPr>
                      <w:rFonts w:hint="eastAsia"/>
                    </w:rPr>
                    <w:t>金</w:t>
                  </w:r>
                </w:p>
                <w:p w14:paraId="6C4608F2" w14:textId="77777777" w:rsidR="00125573" w:rsidRPr="0012341C" w:rsidRDefault="00125573" w:rsidP="00125573">
                  <w:pPr>
                    <w:spacing w:line="220" w:lineRule="exact"/>
                    <w:jc w:val="center"/>
                  </w:pPr>
                  <w:r w:rsidRPr="0012341C">
                    <w:rPr>
                      <w:rFonts w:hint="eastAsia"/>
                    </w:rPr>
                    <w:t>計</w:t>
                  </w:r>
                </w:p>
                <w:p w14:paraId="55D2193C" w14:textId="77777777" w:rsidR="00125573" w:rsidRPr="0012341C" w:rsidRDefault="00125573" w:rsidP="00125573">
                  <w:pPr>
                    <w:spacing w:line="220" w:lineRule="exact"/>
                    <w:jc w:val="center"/>
                  </w:pPr>
                  <w:r w:rsidRPr="0012341C">
                    <w:rPr>
                      <w:rFonts w:hint="eastAsia"/>
                    </w:rPr>
                    <w:t>画</w:t>
                  </w:r>
                </w:p>
              </w:tc>
              <w:tc>
                <w:tcPr>
                  <w:tcW w:w="3268" w:type="dxa"/>
                  <w:gridSpan w:val="2"/>
                  <w:tcBorders>
                    <w:top w:val="double" w:sz="4" w:space="0" w:color="auto"/>
                    <w:left w:val="single" w:sz="4" w:space="0" w:color="auto"/>
                    <w:bottom w:val="nil"/>
                  </w:tcBorders>
                  <w:vAlign w:val="center"/>
                </w:tcPr>
                <w:p w14:paraId="781EED3B" w14:textId="77777777" w:rsidR="00125573" w:rsidRPr="0012341C" w:rsidRDefault="00125573" w:rsidP="00125573">
                  <w:pPr>
                    <w:spacing w:line="220" w:lineRule="exact"/>
                  </w:pPr>
                  <w:r w:rsidRPr="0012341C">
                    <w:rPr>
                      <w:rFonts w:hint="eastAsia"/>
                    </w:rPr>
                    <w:t>資金需要</w:t>
                  </w:r>
                </w:p>
              </w:tc>
              <w:tc>
                <w:tcPr>
                  <w:tcW w:w="1134" w:type="dxa"/>
                  <w:tcBorders>
                    <w:top w:val="double" w:sz="4" w:space="0" w:color="auto"/>
                  </w:tcBorders>
                </w:tcPr>
                <w:p w14:paraId="557FF9DA" w14:textId="77777777" w:rsidR="00125573" w:rsidRPr="0012341C" w:rsidRDefault="00125573" w:rsidP="00125573">
                  <w:pPr>
                    <w:spacing w:line="220" w:lineRule="exact"/>
                  </w:pPr>
                </w:p>
              </w:tc>
              <w:tc>
                <w:tcPr>
                  <w:tcW w:w="1276" w:type="dxa"/>
                  <w:tcBorders>
                    <w:top w:val="double" w:sz="4" w:space="0" w:color="auto"/>
                  </w:tcBorders>
                </w:tcPr>
                <w:p w14:paraId="29A0FF22" w14:textId="77777777" w:rsidR="00125573" w:rsidRPr="0012341C" w:rsidRDefault="00125573" w:rsidP="00125573">
                  <w:pPr>
                    <w:spacing w:line="220" w:lineRule="exact"/>
                  </w:pPr>
                </w:p>
              </w:tc>
              <w:tc>
                <w:tcPr>
                  <w:tcW w:w="1276" w:type="dxa"/>
                  <w:tcBorders>
                    <w:top w:val="double" w:sz="4" w:space="0" w:color="auto"/>
                  </w:tcBorders>
                </w:tcPr>
                <w:p w14:paraId="20687426" w14:textId="77777777" w:rsidR="00125573" w:rsidRPr="0012341C" w:rsidRDefault="00125573" w:rsidP="00125573">
                  <w:pPr>
                    <w:spacing w:line="220" w:lineRule="exact"/>
                  </w:pPr>
                </w:p>
              </w:tc>
              <w:tc>
                <w:tcPr>
                  <w:tcW w:w="1275" w:type="dxa"/>
                  <w:tcBorders>
                    <w:top w:val="double" w:sz="4" w:space="0" w:color="auto"/>
                  </w:tcBorders>
                </w:tcPr>
                <w:p w14:paraId="623CA381" w14:textId="77777777" w:rsidR="00125573" w:rsidRPr="0012341C" w:rsidRDefault="00125573" w:rsidP="00125573">
                  <w:pPr>
                    <w:spacing w:line="220" w:lineRule="exact"/>
                  </w:pPr>
                </w:p>
              </w:tc>
              <w:tc>
                <w:tcPr>
                  <w:tcW w:w="3021" w:type="dxa"/>
                  <w:tcBorders>
                    <w:top w:val="nil"/>
                  </w:tcBorders>
                </w:tcPr>
                <w:p w14:paraId="4B597390" w14:textId="77777777" w:rsidR="00125573" w:rsidRPr="0012341C" w:rsidRDefault="00125573" w:rsidP="00125573">
                  <w:pPr>
                    <w:spacing w:line="220" w:lineRule="exact"/>
                  </w:pPr>
                </w:p>
              </w:tc>
              <w:tc>
                <w:tcPr>
                  <w:tcW w:w="1462" w:type="dxa"/>
                  <w:tcBorders>
                    <w:top w:val="nil"/>
                  </w:tcBorders>
                </w:tcPr>
                <w:p w14:paraId="41B34423" w14:textId="77777777" w:rsidR="00125573" w:rsidRPr="0012341C" w:rsidRDefault="00125573" w:rsidP="00125573">
                  <w:pPr>
                    <w:spacing w:line="220" w:lineRule="exact"/>
                  </w:pPr>
                </w:p>
              </w:tc>
              <w:tc>
                <w:tcPr>
                  <w:tcW w:w="1463" w:type="dxa"/>
                  <w:tcBorders>
                    <w:top w:val="nil"/>
                    <w:right w:val="single" w:sz="6" w:space="0" w:color="auto"/>
                  </w:tcBorders>
                </w:tcPr>
                <w:p w14:paraId="1549D0FA" w14:textId="77777777" w:rsidR="00125573" w:rsidRPr="0012341C" w:rsidRDefault="00125573" w:rsidP="00125573">
                  <w:pPr>
                    <w:spacing w:line="220" w:lineRule="exact"/>
                  </w:pPr>
                </w:p>
              </w:tc>
            </w:tr>
            <w:tr w:rsidR="0012341C" w:rsidRPr="0012341C" w14:paraId="41CD163C" w14:textId="77777777" w:rsidTr="0012341C">
              <w:trPr>
                <w:cantSplit/>
              </w:trPr>
              <w:tc>
                <w:tcPr>
                  <w:tcW w:w="630" w:type="dxa"/>
                  <w:vMerge/>
                  <w:tcBorders>
                    <w:top w:val="nil"/>
                    <w:left w:val="single" w:sz="6" w:space="0" w:color="auto"/>
                    <w:bottom w:val="nil"/>
                    <w:right w:val="single" w:sz="4" w:space="0" w:color="auto"/>
                  </w:tcBorders>
                </w:tcPr>
                <w:p w14:paraId="56F765EA" w14:textId="77777777" w:rsidR="00125573" w:rsidRPr="0012341C" w:rsidRDefault="00125573" w:rsidP="00125573">
                  <w:pPr>
                    <w:spacing w:line="220" w:lineRule="exact"/>
                  </w:pPr>
                </w:p>
              </w:tc>
              <w:tc>
                <w:tcPr>
                  <w:tcW w:w="525" w:type="dxa"/>
                  <w:tcBorders>
                    <w:top w:val="nil"/>
                    <w:left w:val="nil"/>
                    <w:bottom w:val="nil"/>
                  </w:tcBorders>
                </w:tcPr>
                <w:p w14:paraId="6C0DA656" w14:textId="77777777" w:rsidR="00125573" w:rsidRPr="0012341C" w:rsidRDefault="00125573" w:rsidP="00125573">
                  <w:pPr>
                    <w:spacing w:line="220" w:lineRule="exact"/>
                  </w:pPr>
                </w:p>
              </w:tc>
              <w:tc>
                <w:tcPr>
                  <w:tcW w:w="2743" w:type="dxa"/>
                  <w:tcBorders>
                    <w:top w:val="single" w:sz="4" w:space="0" w:color="auto"/>
                  </w:tcBorders>
                </w:tcPr>
                <w:p w14:paraId="62B31365" w14:textId="77777777" w:rsidR="00125573" w:rsidRPr="0012341C" w:rsidRDefault="00125573" w:rsidP="00125573">
                  <w:pPr>
                    <w:spacing w:line="220" w:lineRule="exact"/>
                  </w:pPr>
                  <w:r w:rsidRPr="0012341C">
                    <w:rPr>
                      <w:rFonts w:hint="eastAsia"/>
                    </w:rPr>
                    <w:t>初期投資費</w:t>
                  </w:r>
                </w:p>
              </w:tc>
              <w:tc>
                <w:tcPr>
                  <w:tcW w:w="1134" w:type="dxa"/>
                  <w:tcBorders>
                    <w:top w:val="single" w:sz="4" w:space="0" w:color="auto"/>
                  </w:tcBorders>
                </w:tcPr>
                <w:p w14:paraId="0AFC0819" w14:textId="77777777" w:rsidR="00125573" w:rsidRPr="0012341C" w:rsidRDefault="00125573" w:rsidP="00125573">
                  <w:pPr>
                    <w:spacing w:line="220" w:lineRule="exact"/>
                  </w:pPr>
                </w:p>
              </w:tc>
              <w:tc>
                <w:tcPr>
                  <w:tcW w:w="1276" w:type="dxa"/>
                  <w:tcBorders>
                    <w:top w:val="single" w:sz="4" w:space="0" w:color="auto"/>
                  </w:tcBorders>
                </w:tcPr>
                <w:p w14:paraId="01CF6AF9" w14:textId="77777777" w:rsidR="00125573" w:rsidRPr="0012341C" w:rsidRDefault="00125573" w:rsidP="00125573">
                  <w:pPr>
                    <w:spacing w:line="220" w:lineRule="exact"/>
                  </w:pPr>
                </w:p>
              </w:tc>
              <w:tc>
                <w:tcPr>
                  <w:tcW w:w="1276" w:type="dxa"/>
                  <w:tcBorders>
                    <w:top w:val="single" w:sz="4" w:space="0" w:color="auto"/>
                  </w:tcBorders>
                </w:tcPr>
                <w:p w14:paraId="0D47754D" w14:textId="77777777" w:rsidR="00125573" w:rsidRPr="0012341C" w:rsidRDefault="00125573" w:rsidP="00125573">
                  <w:pPr>
                    <w:spacing w:line="220" w:lineRule="exact"/>
                  </w:pPr>
                </w:p>
              </w:tc>
              <w:tc>
                <w:tcPr>
                  <w:tcW w:w="1275" w:type="dxa"/>
                  <w:tcBorders>
                    <w:top w:val="single" w:sz="4" w:space="0" w:color="auto"/>
                  </w:tcBorders>
                </w:tcPr>
                <w:p w14:paraId="096BD036" w14:textId="77777777" w:rsidR="00125573" w:rsidRPr="0012341C" w:rsidRDefault="00125573" w:rsidP="00125573">
                  <w:pPr>
                    <w:spacing w:line="220" w:lineRule="exact"/>
                  </w:pPr>
                </w:p>
              </w:tc>
              <w:tc>
                <w:tcPr>
                  <w:tcW w:w="3021" w:type="dxa"/>
                  <w:tcBorders>
                    <w:top w:val="single" w:sz="4" w:space="0" w:color="auto"/>
                    <w:right w:val="single" w:sz="4" w:space="0" w:color="auto"/>
                  </w:tcBorders>
                </w:tcPr>
                <w:p w14:paraId="081F6BCC" w14:textId="77777777" w:rsidR="00125573" w:rsidRPr="0012341C" w:rsidRDefault="00125573" w:rsidP="00125573">
                  <w:pPr>
                    <w:spacing w:line="220" w:lineRule="exact"/>
                  </w:pPr>
                </w:p>
              </w:tc>
              <w:tc>
                <w:tcPr>
                  <w:tcW w:w="1462" w:type="dxa"/>
                  <w:tcBorders>
                    <w:top w:val="single" w:sz="4" w:space="0" w:color="auto"/>
                    <w:left w:val="single" w:sz="4" w:space="0" w:color="auto"/>
                    <w:right w:val="single" w:sz="4" w:space="0" w:color="auto"/>
                  </w:tcBorders>
                </w:tcPr>
                <w:p w14:paraId="38772091" w14:textId="77777777" w:rsidR="00125573" w:rsidRPr="0012341C" w:rsidRDefault="00125573" w:rsidP="00125573">
                  <w:pPr>
                    <w:spacing w:line="220" w:lineRule="exact"/>
                  </w:pPr>
                </w:p>
              </w:tc>
              <w:tc>
                <w:tcPr>
                  <w:tcW w:w="1463" w:type="dxa"/>
                  <w:tcBorders>
                    <w:left w:val="single" w:sz="4" w:space="0" w:color="auto"/>
                    <w:right w:val="single" w:sz="6" w:space="0" w:color="auto"/>
                  </w:tcBorders>
                </w:tcPr>
                <w:p w14:paraId="4D293B19" w14:textId="77777777" w:rsidR="00125573" w:rsidRPr="0012341C" w:rsidRDefault="00125573" w:rsidP="00125573">
                  <w:pPr>
                    <w:spacing w:line="220" w:lineRule="exact"/>
                  </w:pPr>
                </w:p>
              </w:tc>
            </w:tr>
            <w:tr w:rsidR="0012341C" w:rsidRPr="0012341C" w14:paraId="3C9C280F" w14:textId="77777777" w:rsidTr="0012341C">
              <w:trPr>
                <w:cantSplit/>
              </w:trPr>
              <w:tc>
                <w:tcPr>
                  <w:tcW w:w="630" w:type="dxa"/>
                  <w:vMerge/>
                  <w:tcBorders>
                    <w:top w:val="nil"/>
                    <w:left w:val="single" w:sz="6" w:space="0" w:color="auto"/>
                    <w:bottom w:val="nil"/>
                    <w:right w:val="single" w:sz="4" w:space="0" w:color="auto"/>
                  </w:tcBorders>
                </w:tcPr>
                <w:p w14:paraId="73DAC1B4" w14:textId="77777777" w:rsidR="00125573" w:rsidRPr="0012341C" w:rsidRDefault="00125573" w:rsidP="00125573">
                  <w:pPr>
                    <w:spacing w:line="220" w:lineRule="exact"/>
                  </w:pPr>
                </w:p>
              </w:tc>
              <w:tc>
                <w:tcPr>
                  <w:tcW w:w="525" w:type="dxa"/>
                  <w:tcBorders>
                    <w:top w:val="nil"/>
                    <w:left w:val="nil"/>
                    <w:bottom w:val="nil"/>
                  </w:tcBorders>
                </w:tcPr>
                <w:p w14:paraId="2A46024A" w14:textId="77777777" w:rsidR="00125573" w:rsidRPr="0012341C" w:rsidRDefault="00125573" w:rsidP="00125573">
                  <w:pPr>
                    <w:spacing w:line="220" w:lineRule="exact"/>
                  </w:pPr>
                </w:p>
              </w:tc>
              <w:tc>
                <w:tcPr>
                  <w:tcW w:w="2743" w:type="dxa"/>
                  <w:tcBorders>
                    <w:top w:val="single" w:sz="4" w:space="0" w:color="auto"/>
                  </w:tcBorders>
                </w:tcPr>
                <w:p w14:paraId="5AD299F0" w14:textId="77777777" w:rsidR="00125573" w:rsidRPr="0012341C" w:rsidRDefault="00125573" w:rsidP="00125573">
                  <w:pPr>
                    <w:spacing w:line="220" w:lineRule="exact"/>
                  </w:pPr>
                  <w:r w:rsidRPr="0012341C">
                    <w:rPr>
                      <w:rFonts w:hint="eastAsia"/>
                    </w:rPr>
                    <w:t>借入金返済</w:t>
                  </w:r>
                </w:p>
              </w:tc>
              <w:tc>
                <w:tcPr>
                  <w:tcW w:w="1134" w:type="dxa"/>
                  <w:tcBorders>
                    <w:top w:val="single" w:sz="4" w:space="0" w:color="auto"/>
                  </w:tcBorders>
                </w:tcPr>
                <w:p w14:paraId="5C6869D9" w14:textId="77777777" w:rsidR="00125573" w:rsidRPr="0012341C" w:rsidRDefault="00125573" w:rsidP="00125573">
                  <w:pPr>
                    <w:spacing w:line="220" w:lineRule="exact"/>
                  </w:pPr>
                </w:p>
              </w:tc>
              <w:tc>
                <w:tcPr>
                  <w:tcW w:w="1276" w:type="dxa"/>
                  <w:tcBorders>
                    <w:top w:val="single" w:sz="4" w:space="0" w:color="auto"/>
                  </w:tcBorders>
                </w:tcPr>
                <w:p w14:paraId="2CB1859F" w14:textId="77777777" w:rsidR="00125573" w:rsidRPr="0012341C" w:rsidRDefault="00125573" w:rsidP="00125573">
                  <w:pPr>
                    <w:spacing w:line="220" w:lineRule="exact"/>
                  </w:pPr>
                </w:p>
              </w:tc>
              <w:tc>
                <w:tcPr>
                  <w:tcW w:w="1276" w:type="dxa"/>
                  <w:tcBorders>
                    <w:top w:val="single" w:sz="4" w:space="0" w:color="auto"/>
                  </w:tcBorders>
                </w:tcPr>
                <w:p w14:paraId="315FEBCC" w14:textId="77777777" w:rsidR="00125573" w:rsidRPr="0012341C" w:rsidRDefault="00125573" w:rsidP="00125573">
                  <w:pPr>
                    <w:spacing w:line="220" w:lineRule="exact"/>
                  </w:pPr>
                </w:p>
              </w:tc>
              <w:tc>
                <w:tcPr>
                  <w:tcW w:w="1275" w:type="dxa"/>
                  <w:tcBorders>
                    <w:top w:val="single" w:sz="4" w:space="0" w:color="auto"/>
                  </w:tcBorders>
                </w:tcPr>
                <w:p w14:paraId="47E5AC14" w14:textId="77777777" w:rsidR="00125573" w:rsidRPr="0012341C" w:rsidRDefault="00125573" w:rsidP="00125573">
                  <w:pPr>
                    <w:spacing w:line="220" w:lineRule="exact"/>
                  </w:pPr>
                </w:p>
              </w:tc>
              <w:tc>
                <w:tcPr>
                  <w:tcW w:w="3021" w:type="dxa"/>
                  <w:tcBorders>
                    <w:top w:val="single" w:sz="4" w:space="0" w:color="auto"/>
                  </w:tcBorders>
                </w:tcPr>
                <w:p w14:paraId="5107533B" w14:textId="77777777" w:rsidR="00125573" w:rsidRPr="0012341C" w:rsidRDefault="00125573" w:rsidP="00125573">
                  <w:pPr>
                    <w:spacing w:line="220" w:lineRule="exact"/>
                  </w:pPr>
                </w:p>
              </w:tc>
              <w:tc>
                <w:tcPr>
                  <w:tcW w:w="1462" w:type="dxa"/>
                  <w:tcBorders>
                    <w:top w:val="single" w:sz="4" w:space="0" w:color="auto"/>
                  </w:tcBorders>
                </w:tcPr>
                <w:p w14:paraId="2110E1B7" w14:textId="77777777" w:rsidR="00125573" w:rsidRPr="0012341C" w:rsidRDefault="00125573" w:rsidP="00125573">
                  <w:pPr>
                    <w:spacing w:line="220" w:lineRule="exact"/>
                  </w:pPr>
                </w:p>
              </w:tc>
              <w:tc>
                <w:tcPr>
                  <w:tcW w:w="1463" w:type="dxa"/>
                  <w:tcBorders>
                    <w:top w:val="single" w:sz="4" w:space="0" w:color="auto"/>
                    <w:right w:val="single" w:sz="6" w:space="0" w:color="auto"/>
                  </w:tcBorders>
                </w:tcPr>
                <w:p w14:paraId="1FAFF6CF" w14:textId="77777777" w:rsidR="00125573" w:rsidRPr="0012341C" w:rsidRDefault="00125573" w:rsidP="00125573">
                  <w:pPr>
                    <w:spacing w:line="220" w:lineRule="exact"/>
                  </w:pPr>
                </w:p>
              </w:tc>
            </w:tr>
            <w:tr w:rsidR="0012341C" w:rsidRPr="0012341C" w14:paraId="0A6F7839" w14:textId="77777777" w:rsidTr="0012341C">
              <w:trPr>
                <w:cantSplit/>
              </w:trPr>
              <w:tc>
                <w:tcPr>
                  <w:tcW w:w="630" w:type="dxa"/>
                  <w:vMerge/>
                  <w:tcBorders>
                    <w:top w:val="nil"/>
                    <w:left w:val="single" w:sz="6" w:space="0" w:color="auto"/>
                    <w:bottom w:val="nil"/>
                    <w:right w:val="single" w:sz="4" w:space="0" w:color="auto"/>
                  </w:tcBorders>
                </w:tcPr>
                <w:p w14:paraId="4DB99E84" w14:textId="77777777" w:rsidR="00125573" w:rsidRPr="0012341C" w:rsidRDefault="00125573" w:rsidP="00125573">
                  <w:pPr>
                    <w:spacing w:line="220" w:lineRule="exact"/>
                  </w:pPr>
                </w:p>
              </w:tc>
              <w:tc>
                <w:tcPr>
                  <w:tcW w:w="3268" w:type="dxa"/>
                  <w:gridSpan w:val="2"/>
                  <w:tcBorders>
                    <w:top w:val="single" w:sz="4" w:space="0" w:color="auto"/>
                    <w:left w:val="single" w:sz="4" w:space="0" w:color="auto"/>
                    <w:bottom w:val="nil"/>
                  </w:tcBorders>
                </w:tcPr>
                <w:p w14:paraId="65030A56" w14:textId="77777777" w:rsidR="00125573" w:rsidRPr="0012341C" w:rsidRDefault="00125573" w:rsidP="00125573">
                  <w:pPr>
                    <w:spacing w:line="220" w:lineRule="exact"/>
                  </w:pPr>
                  <w:r w:rsidRPr="0012341C">
                    <w:rPr>
                      <w:rFonts w:hint="eastAsia"/>
                    </w:rPr>
                    <w:t>資金調達</w:t>
                  </w:r>
                </w:p>
              </w:tc>
              <w:tc>
                <w:tcPr>
                  <w:tcW w:w="1134" w:type="dxa"/>
                  <w:tcBorders>
                    <w:top w:val="single" w:sz="4" w:space="0" w:color="auto"/>
                  </w:tcBorders>
                </w:tcPr>
                <w:p w14:paraId="40B08405" w14:textId="77777777" w:rsidR="00125573" w:rsidRPr="0012341C" w:rsidRDefault="00125573" w:rsidP="00125573">
                  <w:pPr>
                    <w:spacing w:line="220" w:lineRule="exact"/>
                  </w:pPr>
                </w:p>
              </w:tc>
              <w:tc>
                <w:tcPr>
                  <w:tcW w:w="1276" w:type="dxa"/>
                  <w:tcBorders>
                    <w:top w:val="single" w:sz="4" w:space="0" w:color="auto"/>
                  </w:tcBorders>
                </w:tcPr>
                <w:p w14:paraId="4EC59A8B" w14:textId="77777777" w:rsidR="00125573" w:rsidRPr="0012341C" w:rsidRDefault="00125573" w:rsidP="00125573">
                  <w:pPr>
                    <w:spacing w:line="220" w:lineRule="exact"/>
                  </w:pPr>
                </w:p>
              </w:tc>
              <w:tc>
                <w:tcPr>
                  <w:tcW w:w="1276" w:type="dxa"/>
                  <w:tcBorders>
                    <w:top w:val="single" w:sz="4" w:space="0" w:color="auto"/>
                  </w:tcBorders>
                </w:tcPr>
                <w:p w14:paraId="0DC6A176" w14:textId="77777777" w:rsidR="00125573" w:rsidRPr="0012341C" w:rsidRDefault="00125573" w:rsidP="00125573">
                  <w:pPr>
                    <w:spacing w:line="220" w:lineRule="exact"/>
                  </w:pPr>
                </w:p>
              </w:tc>
              <w:tc>
                <w:tcPr>
                  <w:tcW w:w="1275" w:type="dxa"/>
                  <w:tcBorders>
                    <w:top w:val="single" w:sz="4" w:space="0" w:color="auto"/>
                  </w:tcBorders>
                </w:tcPr>
                <w:p w14:paraId="182CF2FA" w14:textId="77777777" w:rsidR="00125573" w:rsidRPr="0012341C" w:rsidRDefault="00125573" w:rsidP="00125573">
                  <w:pPr>
                    <w:spacing w:line="220" w:lineRule="exact"/>
                  </w:pPr>
                </w:p>
              </w:tc>
              <w:tc>
                <w:tcPr>
                  <w:tcW w:w="3021" w:type="dxa"/>
                  <w:tcBorders>
                    <w:top w:val="single" w:sz="4" w:space="0" w:color="auto"/>
                    <w:right w:val="single" w:sz="4" w:space="0" w:color="auto"/>
                  </w:tcBorders>
                </w:tcPr>
                <w:p w14:paraId="0F7222C3" w14:textId="77777777" w:rsidR="00125573" w:rsidRPr="0012341C" w:rsidRDefault="00125573" w:rsidP="00125573">
                  <w:pPr>
                    <w:spacing w:line="220" w:lineRule="exact"/>
                  </w:pPr>
                </w:p>
              </w:tc>
              <w:tc>
                <w:tcPr>
                  <w:tcW w:w="1462" w:type="dxa"/>
                  <w:tcBorders>
                    <w:top w:val="single" w:sz="4" w:space="0" w:color="auto"/>
                    <w:left w:val="single" w:sz="4" w:space="0" w:color="auto"/>
                    <w:bottom w:val="nil"/>
                    <w:right w:val="single" w:sz="4" w:space="0" w:color="auto"/>
                  </w:tcBorders>
                </w:tcPr>
                <w:p w14:paraId="28AC4053" w14:textId="77777777" w:rsidR="00125573" w:rsidRPr="0012341C" w:rsidRDefault="00125573" w:rsidP="00125573">
                  <w:pPr>
                    <w:spacing w:line="220" w:lineRule="exact"/>
                  </w:pPr>
                </w:p>
              </w:tc>
              <w:tc>
                <w:tcPr>
                  <w:tcW w:w="1463" w:type="dxa"/>
                  <w:tcBorders>
                    <w:left w:val="single" w:sz="4" w:space="0" w:color="auto"/>
                    <w:bottom w:val="nil"/>
                    <w:right w:val="single" w:sz="6" w:space="0" w:color="auto"/>
                  </w:tcBorders>
                </w:tcPr>
                <w:p w14:paraId="732C6D71" w14:textId="77777777" w:rsidR="00125573" w:rsidRPr="0012341C" w:rsidRDefault="00125573" w:rsidP="00125573">
                  <w:pPr>
                    <w:spacing w:line="220" w:lineRule="exact"/>
                  </w:pPr>
                </w:p>
              </w:tc>
            </w:tr>
            <w:tr w:rsidR="0012341C" w:rsidRPr="0012341C" w14:paraId="796026DA" w14:textId="77777777" w:rsidTr="0012341C">
              <w:trPr>
                <w:cantSplit/>
              </w:trPr>
              <w:tc>
                <w:tcPr>
                  <w:tcW w:w="630" w:type="dxa"/>
                  <w:vMerge/>
                  <w:tcBorders>
                    <w:top w:val="nil"/>
                    <w:left w:val="single" w:sz="6" w:space="0" w:color="auto"/>
                    <w:bottom w:val="nil"/>
                    <w:right w:val="single" w:sz="4" w:space="0" w:color="auto"/>
                  </w:tcBorders>
                </w:tcPr>
                <w:p w14:paraId="7163D308" w14:textId="77777777" w:rsidR="00125573" w:rsidRPr="0012341C" w:rsidRDefault="00125573" w:rsidP="00125573">
                  <w:pPr>
                    <w:spacing w:line="220" w:lineRule="exact"/>
                  </w:pPr>
                </w:p>
              </w:tc>
              <w:tc>
                <w:tcPr>
                  <w:tcW w:w="525" w:type="dxa"/>
                  <w:tcBorders>
                    <w:top w:val="nil"/>
                    <w:left w:val="nil"/>
                    <w:bottom w:val="nil"/>
                  </w:tcBorders>
                </w:tcPr>
                <w:p w14:paraId="1DA3E02E" w14:textId="77777777" w:rsidR="00125573" w:rsidRPr="0012341C" w:rsidRDefault="00125573" w:rsidP="00125573">
                  <w:pPr>
                    <w:spacing w:line="220" w:lineRule="exact"/>
                  </w:pPr>
                </w:p>
              </w:tc>
              <w:tc>
                <w:tcPr>
                  <w:tcW w:w="2743" w:type="dxa"/>
                  <w:tcBorders>
                    <w:top w:val="single" w:sz="4" w:space="0" w:color="auto"/>
                  </w:tcBorders>
                </w:tcPr>
                <w:p w14:paraId="32DC0B5F" w14:textId="77777777" w:rsidR="00125573" w:rsidRPr="0012341C" w:rsidRDefault="00125573" w:rsidP="00125573">
                  <w:pPr>
                    <w:spacing w:line="220" w:lineRule="exact"/>
                  </w:pPr>
                  <w:r w:rsidRPr="0012341C">
                    <w:rPr>
                      <w:rFonts w:hint="eastAsia"/>
                    </w:rPr>
                    <w:t>内部留保</w:t>
                  </w:r>
                </w:p>
              </w:tc>
              <w:tc>
                <w:tcPr>
                  <w:tcW w:w="1134" w:type="dxa"/>
                  <w:tcBorders>
                    <w:top w:val="single" w:sz="4" w:space="0" w:color="auto"/>
                  </w:tcBorders>
                </w:tcPr>
                <w:p w14:paraId="3EACFA01" w14:textId="77777777" w:rsidR="00125573" w:rsidRPr="0012341C" w:rsidRDefault="00125573" w:rsidP="00125573">
                  <w:pPr>
                    <w:spacing w:line="220" w:lineRule="exact"/>
                  </w:pPr>
                </w:p>
              </w:tc>
              <w:tc>
                <w:tcPr>
                  <w:tcW w:w="1276" w:type="dxa"/>
                  <w:tcBorders>
                    <w:top w:val="single" w:sz="4" w:space="0" w:color="auto"/>
                  </w:tcBorders>
                </w:tcPr>
                <w:p w14:paraId="0CFFBE93" w14:textId="77777777" w:rsidR="00125573" w:rsidRPr="0012341C" w:rsidRDefault="00125573" w:rsidP="00125573">
                  <w:pPr>
                    <w:spacing w:line="220" w:lineRule="exact"/>
                  </w:pPr>
                </w:p>
              </w:tc>
              <w:tc>
                <w:tcPr>
                  <w:tcW w:w="1276" w:type="dxa"/>
                  <w:tcBorders>
                    <w:top w:val="single" w:sz="4" w:space="0" w:color="auto"/>
                  </w:tcBorders>
                </w:tcPr>
                <w:p w14:paraId="4A3EC872" w14:textId="77777777" w:rsidR="00125573" w:rsidRPr="0012341C" w:rsidRDefault="00125573" w:rsidP="00125573">
                  <w:pPr>
                    <w:spacing w:line="220" w:lineRule="exact"/>
                  </w:pPr>
                </w:p>
              </w:tc>
              <w:tc>
                <w:tcPr>
                  <w:tcW w:w="1275" w:type="dxa"/>
                  <w:tcBorders>
                    <w:top w:val="single" w:sz="4" w:space="0" w:color="auto"/>
                  </w:tcBorders>
                </w:tcPr>
                <w:p w14:paraId="659C9C59" w14:textId="77777777" w:rsidR="00125573" w:rsidRPr="0012341C" w:rsidRDefault="00125573" w:rsidP="00125573">
                  <w:pPr>
                    <w:spacing w:line="220" w:lineRule="exact"/>
                  </w:pPr>
                </w:p>
              </w:tc>
              <w:tc>
                <w:tcPr>
                  <w:tcW w:w="3021" w:type="dxa"/>
                  <w:tcBorders>
                    <w:top w:val="single" w:sz="4" w:space="0" w:color="auto"/>
                  </w:tcBorders>
                </w:tcPr>
                <w:p w14:paraId="4426E17E" w14:textId="77777777" w:rsidR="00125573" w:rsidRPr="0012341C" w:rsidRDefault="00125573" w:rsidP="00125573">
                  <w:pPr>
                    <w:spacing w:line="220" w:lineRule="exact"/>
                  </w:pPr>
                </w:p>
              </w:tc>
              <w:tc>
                <w:tcPr>
                  <w:tcW w:w="1462" w:type="dxa"/>
                  <w:tcBorders>
                    <w:top w:val="single" w:sz="4" w:space="0" w:color="auto"/>
                    <w:right w:val="single" w:sz="4" w:space="0" w:color="auto"/>
                  </w:tcBorders>
                </w:tcPr>
                <w:p w14:paraId="22A56C7A" w14:textId="77777777" w:rsidR="00125573" w:rsidRPr="0012341C" w:rsidRDefault="00125573" w:rsidP="00125573">
                  <w:pPr>
                    <w:spacing w:line="220" w:lineRule="exact"/>
                  </w:pPr>
                </w:p>
              </w:tc>
              <w:tc>
                <w:tcPr>
                  <w:tcW w:w="1463" w:type="dxa"/>
                  <w:tcBorders>
                    <w:left w:val="single" w:sz="4" w:space="0" w:color="auto"/>
                    <w:right w:val="single" w:sz="6" w:space="0" w:color="auto"/>
                  </w:tcBorders>
                </w:tcPr>
                <w:p w14:paraId="3F3F45A8" w14:textId="77777777" w:rsidR="00125573" w:rsidRPr="0012341C" w:rsidRDefault="00125573" w:rsidP="00125573">
                  <w:pPr>
                    <w:spacing w:line="220" w:lineRule="exact"/>
                  </w:pPr>
                </w:p>
              </w:tc>
            </w:tr>
            <w:tr w:rsidR="0012341C" w:rsidRPr="0012341C" w14:paraId="0457BA4D" w14:textId="77777777" w:rsidTr="0012341C">
              <w:trPr>
                <w:cantSplit/>
              </w:trPr>
              <w:tc>
                <w:tcPr>
                  <w:tcW w:w="630" w:type="dxa"/>
                  <w:vMerge/>
                  <w:tcBorders>
                    <w:top w:val="nil"/>
                    <w:left w:val="single" w:sz="6" w:space="0" w:color="auto"/>
                    <w:bottom w:val="nil"/>
                    <w:right w:val="single" w:sz="4" w:space="0" w:color="auto"/>
                  </w:tcBorders>
                </w:tcPr>
                <w:p w14:paraId="78BF7DD1" w14:textId="77777777" w:rsidR="00125573" w:rsidRPr="0012341C" w:rsidRDefault="00125573" w:rsidP="00125573">
                  <w:pPr>
                    <w:spacing w:line="220" w:lineRule="exact"/>
                  </w:pPr>
                </w:p>
              </w:tc>
              <w:tc>
                <w:tcPr>
                  <w:tcW w:w="525" w:type="dxa"/>
                  <w:tcBorders>
                    <w:top w:val="nil"/>
                    <w:left w:val="nil"/>
                    <w:bottom w:val="nil"/>
                  </w:tcBorders>
                </w:tcPr>
                <w:p w14:paraId="654AA83F" w14:textId="77777777" w:rsidR="00125573" w:rsidRPr="0012341C" w:rsidRDefault="00125573" w:rsidP="00125573">
                  <w:pPr>
                    <w:spacing w:line="220" w:lineRule="exact"/>
                  </w:pPr>
                </w:p>
              </w:tc>
              <w:tc>
                <w:tcPr>
                  <w:tcW w:w="2743" w:type="dxa"/>
                  <w:tcBorders>
                    <w:top w:val="single" w:sz="4" w:space="0" w:color="auto"/>
                  </w:tcBorders>
                </w:tcPr>
                <w:p w14:paraId="7C255352" w14:textId="77777777" w:rsidR="00125573" w:rsidRPr="0012341C" w:rsidRDefault="00125573" w:rsidP="00125573">
                  <w:pPr>
                    <w:spacing w:line="220" w:lineRule="exact"/>
                  </w:pPr>
                  <w:r w:rsidRPr="0012341C">
                    <w:rPr>
                      <w:rFonts w:hint="eastAsia"/>
                    </w:rPr>
                    <w:t>借入金</w:t>
                  </w:r>
                </w:p>
              </w:tc>
              <w:tc>
                <w:tcPr>
                  <w:tcW w:w="1134" w:type="dxa"/>
                  <w:tcBorders>
                    <w:top w:val="single" w:sz="4" w:space="0" w:color="auto"/>
                  </w:tcBorders>
                </w:tcPr>
                <w:p w14:paraId="3EFA7A35" w14:textId="77777777" w:rsidR="00125573" w:rsidRPr="0012341C" w:rsidRDefault="00125573" w:rsidP="00125573">
                  <w:pPr>
                    <w:spacing w:line="220" w:lineRule="exact"/>
                  </w:pPr>
                </w:p>
              </w:tc>
              <w:tc>
                <w:tcPr>
                  <w:tcW w:w="1276" w:type="dxa"/>
                  <w:tcBorders>
                    <w:top w:val="single" w:sz="4" w:space="0" w:color="auto"/>
                  </w:tcBorders>
                </w:tcPr>
                <w:p w14:paraId="2A2F2231" w14:textId="77777777" w:rsidR="00125573" w:rsidRPr="0012341C" w:rsidRDefault="00125573" w:rsidP="00125573">
                  <w:pPr>
                    <w:spacing w:line="220" w:lineRule="exact"/>
                  </w:pPr>
                </w:p>
              </w:tc>
              <w:tc>
                <w:tcPr>
                  <w:tcW w:w="1276" w:type="dxa"/>
                  <w:tcBorders>
                    <w:top w:val="single" w:sz="4" w:space="0" w:color="auto"/>
                  </w:tcBorders>
                </w:tcPr>
                <w:p w14:paraId="6D3F6A98" w14:textId="77777777" w:rsidR="00125573" w:rsidRPr="0012341C" w:rsidRDefault="00125573" w:rsidP="00125573">
                  <w:pPr>
                    <w:spacing w:line="220" w:lineRule="exact"/>
                  </w:pPr>
                </w:p>
              </w:tc>
              <w:tc>
                <w:tcPr>
                  <w:tcW w:w="1275" w:type="dxa"/>
                  <w:tcBorders>
                    <w:top w:val="single" w:sz="4" w:space="0" w:color="auto"/>
                  </w:tcBorders>
                </w:tcPr>
                <w:p w14:paraId="34E93D49" w14:textId="77777777" w:rsidR="00125573" w:rsidRPr="0012341C" w:rsidRDefault="00125573" w:rsidP="00125573">
                  <w:pPr>
                    <w:spacing w:line="220" w:lineRule="exact"/>
                  </w:pPr>
                </w:p>
              </w:tc>
              <w:tc>
                <w:tcPr>
                  <w:tcW w:w="3021" w:type="dxa"/>
                  <w:tcBorders>
                    <w:top w:val="single" w:sz="4" w:space="0" w:color="auto"/>
                  </w:tcBorders>
                </w:tcPr>
                <w:p w14:paraId="72E0DAEE" w14:textId="77777777" w:rsidR="00125573" w:rsidRPr="0012341C" w:rsidRDefault="00125573" w:rsidP="00125573">
                  <w:pPr>
                    <w:spacing w:line="220" w:lineRule="exact"/>
                  </w:pPr>
                </w:p>
              </w:tc>
              <w:tc>
                <w:tcPr>
                  <w:tcW w:w="1462" w:type="dxa"/>
                  <w:tcBorders>
                    <w:top w:val="single" w:sz="4" w:space="0" w:color="auto"/>
                  </w:tcBorders>
                </w:tcPr>
                <w:p w14:paraId="373BCC41" w14:textId="77777777" w:rsidR="00125573" w:rsidRPr="0012341C" w:rsidRDefault="00125573" w:rsidP="00125573">
                  <w:pPr>
                    <w:spacing w:line="220" w:lineRule="exact"/>
                  </w:pPr>
                </w:p>
              </w:tc>
              <w:tc>
                <w:tcPr>
                  <w:tcW w:w="1463" w:type="dxa"/>
                  <w:tcBorders>
                    <w:top w:val="single" w:sz="4" w:space="0" w:color="auto"/>
                    <w:right w:val="single" w:sz="6" w:space="0" w:color="auto"/>
                  </w:tcBorders>
                </w:tcPr>
                <w:p w14:paraId="0C17B3C1" w14:textId="77777777" w:rsidR="00125573" w:rsidRPr="0012341C" w:rsidRDefault="00125573" w:rsidP="00125573">
                  <w:pPr>
                    <w:spacing w:line="220" w:lineRule="exact"/>
                  </w:pPr>
                </w:p>
              </w:tc>
            </w:tr>
            <w:tr w:rsidR="0012341C" w:rsidRPr="0012341C" w14:paraId="58C7A38A" w14:textId="77777777" w:rsidTr="0012341C">
              <w:trPr>
                <w:cantSplit/>
              </w:trPr>
              <w:tc>
                <w:tcPr>
                  <w:tcW w:w="630" w:type="dxa"/>
                  <w:vMerge/>
                  <w:tcBorders>
                    <w:top w:val="nil"/>
                    <w:left w:val="single" w:sz="6" w:space="0" w:color="auto"/>
                    <w:bottom w:val="nil"/>
                    <w:right w:val="single" w:sz="4" w:space="0" w:color="auto"/>
                  </w:tcBorders>
                </w:tcPr>
                <w:p w14:paraId="3492BE84" w14:textId="77777777" w:rsidR="00125573" w:rsidRPr="0012341C" w:rsidRDefault="00125573" w:rsidP="00125573">
                  <w:pPr>
                    <w:spacing w:line="220" w:lineRule="exact"/>
                  </w:pPr>
                </w:p>
              </w:tc>
              <w:tc>
                <w:tcPr>
                  <w:tcW w:w="525" w:type="dxa"/>
                  <w:tcBorders>
                    <w:top w:val="nil"/>
                    <w:left w:val="nil"/>
                    <w:bottom w:val="nil"/>
                  </w:tcBorders>
                </w:tcPr>
                <w:p w14:paraId="7CA39DAC" w14:textId="77777777" w:rsidR="00125573" w:rsidRPr="0012341C" w:rsidRDefault="00125573" w:rsidP="00125573">
                  <w:pPr>
                    <w:spacing w:line="220" w:lineRule="exact"/>
                  </w:pPr>
                </w:p>
              </w:tc>
              <w:tc>
                <w:tcPr>
                  <w:tcW w:w="2743" w:type="dxa"/>
                  <w:tcBorders>
                    <w:top w:val="single" w:sz="4" w:space="0" w:color="auto"/>
                    <w:bottom w:val="single" w:sz="4" w:space="0" w:color="auto"/>
                  </w:tcBorders>
                </w:tcPr>
                <w:p w14:paraId="2BE4D9E1" w14:textId="77777777" w:rsidR="00125573" w:rsidRPr="0012341C" w:rsidRDefault="00125573" w:rsidP="00125573">
                  <w:pPr>
                    <w:spacing w:line="220" w:lineRule="exact"/>
                  </w:pPr>
                  <w:r w:rsidRPr="0012341C">
                    <w:rPr>
                      <w:rFonts w:hint="eastAsia"/>
                    </w:rPr>
                    <w:t>資本金</w:t>
                  </w:r>
                </w:p>
              </w:tc>
              <w:tc>
                <w:tcPr>
                  <w:tcW w:w="1134" w:type="dxa"/>
                  <w:tcBorders>
                    <w:top w:val="single" w:sz="4" w:space="0" w:color="auto"/>
                  </w:tcBorders>
                </w:tcPr>
                <w:p w14:paraId="0587531A" w14:textId="77777777" w:rsidR="00125573" w:rsidRPr="0012341C" w:rsidRDefault="00125573" w:rsidP="00125573">
                  <w:pPr>
                    <w:spacing w:line="220" w:lineRule="exact"/>
                  </w:pPr>
                </w:p>
              </w:tc>
              <w:tc>
                <w:tcPr>
                  <w:tcW w:w="1276" w:type="dxa"/>
                  <w:tcBorders>
                    <w:top w:val="single" w:sz="4" w:space="0" w:color="auto"/>
                  </w:tcBorders>
                </w:tcPr>
                <w:p w14:paraId="338BAF10" w14:textId="77777777" w:rsidR="00125573" w:rsidRPr="0012341C" w:rsidRDefault="00125573" w:rsidP="00125573">
                  <w:pPr>
                    <w:spacing w:line="220" w:lineRule="exact"/>
                  </w:pPr>
                </w:p>
              </w:tc>
              <w:tc>
                <w:tcPr>
                  <w:tcW w:w="1276" w:type="dxa"/>
                  <w:tcBorders>
                    <w:top w:val="single" w:sz="4" w:space="0" w:color="auto"/>
                  </w:tcBorders>
                </w:tcPr>
                <w:p w14:paraId="10C7CF82" w14:textId="77777777" w:rsidR="00125573" w:rsidRPr="0012341C" w:rsidRDefault="00125573" w:rsidP="00125573">
                  <w:pPr>
                    <w:spacing w:line="220" w:lineRule="exact"/>
                  </w:pPr>
                </w:p>
              </w:tc>
              <w:tc>
                <w:tcPr>
                  <w:tcW w:w="1275" w:type="dxa"/>
                  <w:tcBorders>
                    <w:top w:val="single" w:sz="4" w:space="0" w:color="auto"/>
                  </w:tcBorders>
                </w:tcPr>
                <w:p w14:paraId="5C7067C5" w14:textId="77777777" w:rsidR="00125573" w:rsidRPr="0012341C" w:rsidRDefault="00125573" w:rsidP="00125573">
                  <w:pPr>
                    <w:spacing w:line="220" w:lineRule="exact"/>
                  </w:pPr>
                </w:p>
              </w:tc>
              <w:tc>
                <w:tcPr>
                  <w:tcW w:w="3021" w:type="dxa"/>
                  <w:tcBorders>
                    <w:top w:val="single" w:sz="4" w:space="0" w:color="auto"/>
                  </w:tcBorders>
                </w:tcPr>
                <w:p w14:paraId="5F49DD96" w14:textId="77777777" w:rsidR="00125573" w:rsidRPr="0012341C" w:rsidRDefault="00125573" w:rsidP="00125573">
                  <w:pPr>
                    <w:spacing w:line="220" w:lineRule="exact"/>
                  </w:pPr>
                </w:p>
              </w:tc>
              <w:tc>
                <w:tcPr>
                  <w:tcW w:w="1462" w:type="dxa"/>
                  <w:tcBorders>
                    <w:top w:val="single" w:sz="4" w:space="0" w:color="auto"/>
                  </w:tcBorders>
                </w:tcPr>
                <w:p w14:paraId="2FC6A859" w14:textId="77777777" w:rsidR="00125573" w:rsidRPr="0012341C" w:rsidRDefault="00125573" w:rsidP="00125573">
                  <w:pPr>
                    <w:spacing w:line="220" w:lineRule="exact"/>
                  </w:pPr>
                </w:p>
              </w:tc>
              <w:tc>
                <w:tcPr>
                  <w:tcW w:w="1463" w:type="dxa"/>
                  <w:tcBorders>
                    <w:top w:val="single" w:sz="4" w:space="0" w:color="auto"/>
                    <w:right w:val="single" w:sz="6" w:space="0" w:color="auto"/>
                  </w:tcBorders>
                </w:tcPr>
                <w:p w14:paraId="73352489" w14:textId="77777777" w:rsidR="00125573" w:rsidRPr="0012341C" w:rsidRDefault="00125573" w:rsidP="00125573">
                  <w:pPr>
                    <w:spacing w:line="220" w:lineRule="exact"/>
                  </w:pPr>
                </w:p>
              </w:tc>
            </w:tr>
            <w:tr w:rsidR="0012341C" w:rsidRPr="0012341C" w14:paraId="67C9166E" w14:textId="77777777" w:rsidTr="0012341C">
              <w:trPr>
                <w:cantSplit/>
              </w:trPr>
              <w:tc>
                <w:tcPr>
                  <w:tcW w:w="630" w:type="dxa"/>
                  <w:vMerge/>
                  <w:tcBorders>
                    <w:top w:val="nil"/>
                    <w:left w:val="single" w:sz="6" w:space="0" w:color="auto"/>
                    <w:bottom w:val="nil"/>
                    <w:right w:val="single" w:sz="4" w:space="0" w:color="auto"/>
                  </w:tcBorders>
                </w:tcPr>
                <w:p w14:paraId="7DD9C410" w14:textId="77777777" w:rsidR="00125573" w:rsidRPr="0012341C" w:rsidRDefault="00125573" w:rsidP="00125573">
                  <w:pPr>
                    <w:spacing w:line="220" w:lineRule="exact"/>
                  </w:pPr>
                </w:p>
              </w:tc>
              <w:tc>
                <w:tcPr>
                  <w:tcW w:w="3268" w:type="dxa"/>
                  <w:gridSpan w:val="2"/>
                  <w:tcBorders>
                    <w:top w:val="single" w:sz="4" w:space="0" w:color="auto"/>
                    <w:left w:val="single" w:sz="4" w:space="0" w:color="auto"/>
                    <w:bottom w:val="single" w:sz="4" w:space="0" w:color="auto"/>
                  </w:tcBorders>
                </w:tcPr>
                <w:p w14:paraId="26439F56" w14:textId="77777777" w:rsidR="00125573" w:rsidRPr="0012341C" w:rsidRDefault="00125573" w:rsidP="00125573">
                  <w:pPr>
                    <w:spacing w:line="220" w:lineRule="exact"/>
                  </w:pPr>
                  <w:r w:rsidRPr="0012341C">
                    <w:rPr>
                      <w:rFonts w:hint="eastAsia"/>
                    </w:rPr>
                    <w:t>当期資金過不足</w:t>
                  </w:r>
                </w:p>
              </w:tc>
              <w:tc>
                <w:tcPr>
                  <w:tcW w:w="1134" w:type="dxa"/>
                  <w:tcBorders>
                    <w:top w:val="single" w:sz="4" w:space="0" w:color="auto"/>
                    <w:bottom w:val="nil"/>
                  </w:tcBorders>
                </w:tcPr>
                <w:p w14:paraId="0B447419" w14:textId="77777777" w:rsidR="00125573" w:rsidRPr="0012341C" w:rsidRDefault="00125573" w:rsidP="00125573">
                  <w:pPr>
                    <w:spacing w:line="220" w:lineRule="exact"/>
                  </w:pPr>
                </w:p>
              </w:tc>
              <w:tc>
                <w:tcPr>
                  <w:tcW w:w="1276" w:type="dxa"/>
                  <w:tcBorders>
                    <w:top w:val="single" w:sz="4" w:space="0" w:color="auto"/>
                    <w:bottom w:val="nil"/>
                  </w:tcBorders>
                </w:tcPr>
                <w:p w14:paraId="5C268BFE" w14:textId="77777777" w:rsidR="00125573" w:rsidRPr="0012341C" w:rsidRDefault="00125573" w:rsidP="00125573">
                  <w:pPr>
                    <w:spacing w:line="220" w:lineRule="exact"/>
                  </w:pPr>
                </w:p>
              </w:tc>
              <w:tc>
                <w:tcPr>
                  <w:tcW w:w="1276" w:type="dxa"/>
                  <w:tcBorders>
                    <w:top w:val="single" w:sz="4" w:space="0" w:color="auto"/>
                    <w:bottom w:val="nil"/>
                  </w:tcBorders>
                </w:tcPr>
                <w:p w14:paraId="4DD56FDB" w14:textId="77777777" w:rsidR="00125573" w:rsidRPr="0012341C" w:rsidRDefault="00125573" w:rsidP="00125573">
                  <w:pPr>
                    <w:spacing w:line="220" w:lineRule="exact"/>
                  </w:pPr>
                </w:p>
              </w:tc>
              <w:tc>
                <w:tcPr>
                  <w:tcW w:w="1275" w:type="dxa"/>
                  <w:tcBorders>
                    <w:top w:val="single" w:sz="4" w:space="0" w:color="auto"/>
                    <w:bottom w:val="single" w:sz="4" w:space="0" w:color="auto"/>
                  </w:tcBorders>
                </w:tcPr>
                <w:p w14:paraId="10310392" w14:textId="77777777" w:rsidR="00125573" w:rsidRPr="0012341C" w:rsidRDefault="00125573" w:rsidP="00125573">
                  <w:pPr>
                    <w:spacing w:line="220" w:lineRule="exact"/>
                  </w:pPr>
                </w:p>
              </w:tc>
              <w:tc>
                <w:tcPr>
                  <w:tcW w:w="3021" w:type="dxa"/>
                  <w:tcBorders>
                    <w:top w:val="single" w:sz="4" w:space="0" w:color="auto"/>
                  </w:tcBorders>
                </w:tcPr>
                <w:p w14:paraId="4362B7CE" w14:textId="77777777" w:rsidR="00125573" w:rsidRPr="0012341C" w:rsidRDefault="00125573" w:rsidP="00125573">
                  <w:pPr>
                    <w:spacing w:line="220" w:lineRule="exact"/>
                  </w:pPr>
                </w:p>
              </w:tc>
              <w:tc>
                <w:tcPr>
                  <w:tcW w:w="1462" w:type="dxa"/>
                  <w:tcBorders>
                    <w:top w:val="single" w:sz="4" w:space="0" w:color="auto"/>
                    <w:right w:val="single" w:sz="4" w:space="0" w:color="auto"/>
                  </w:tcBorders>
                </w:tcPr>
                <w:p w14:paraId="3D32236B" w14:textId="77777777" w:rsidR="00125573" w:rsidRPr="0012341C" w:rsidRDefault="00125573" w:rsidP="00125573">
                  <w:pPr>
                    <w:spacing w:line="220" w:lineRule="exact"/>
                  </w:pPr>
                </w:p>
              </w:tc>
              <w:tc>
                <w:tcPr>
                  <w:tcW w:w="1463" w:type="dxa"/>
                  <w:tcBorders>
                    <w:left w:val="single" w:sz="4" w:space="0" w:color="auto"/>
                    <w:right w:val="single" w:sz="6" w:space="0" w:color="auto"/>
                  </w:tcBorders>
                </w:tcPr>
                <w:p w14:paraId="47858195" w14:textId="77777777" w:rsidR="00125573" w:rsidRPr="0012341C" w:rsidRDefault="00125573" w:rsidP="00125573">
                  <w:pPr>
                    <w:spacing w:line="220" w:lineRule="exact"/>
                  </w:pPr>
                </w:p>
              </w:tc>
            </w:tr>
            <w:tr w:rsidR="0012341C" w:rsidRPr="0012341C" w14:paraId="7C72647E" w14:textId="77777777" w:rsidTr="0012341C">
              <w:trPr>
                <w:cantSplit/>
              </w:trPr>
              <w:tc>
                <w:tcPr>
                  <w:tcW w:w="630" w:type="dxa"/>
                  <w:vMerge/>
                  <w:tcBorders>
                    <w:top w:val="nil"/>
                    <w:left w:val="single" w:sz="6" w:space="0" w:color="auto"/>
                    <w:bottom w:val="nil"/>
                    <w:right w:val="single" w:sz="4" w:space="0" w:color="auto"/>
                  </w:tcBorders>
                </w:tcPr>
                <w:p w14:paraId="286E69FB" w14:textId="77777777" w:rsidR="00125573" w:rsidRPr="0012341C" w:rsidRDefault="00125573" w:rsidP="00125573">
                  <w:pPr>
                    <w:spacing w:line="220" w:lineRule="exact"/>
                  </w:pPr>
                </w:p>
              </w:tc>
              <w:tc>
                <w:tcPr>
                  <w:tcW w:w="3268" w:type="dxa"/>
                  <w:gridSpan w:val="2"/>
                  <w:tcBorders>
                    <w:top w:val="single" w:sz="4" w:space="0" w:color="auto"/>
                    <w:left w:val="single" w:sz="4" w:space="0" w:color="auto"/>
                    <w:bottom w:val="nil"/>
                  </w:tcBorders>
                </w:tcPr>
                <w:p w14:paraId="2EE48ADE" w14:textId="77777777" w:rsidR="00125573" w:rsidRPr="0012341C" w:rsidRDefault="00125573" w:rsidP="00125573">
                  <w:pPr>
                    <w:spacing w:line="220" w:lineRule="exact"/>
                  </w:pPr>
                  <w:r w:rsidRPr="0012341C">
                    <w:rPr>
                      <w:rFonts w:hint="eastAsia"/>
                    </w:rPr>
                    <w:t>資金過不足累計</w:t>
                  </w:r>
                </w:p>
              </w:tc>
              <w:tc>
                <w:tcPr>
                  <w:tcW w:w="1134" w:type="dxa"/>
                  <w:tcBorders>
                    <w:top w:val="single" w:sz="4" w:space="0" w:color="auto"/>
                    <w:bottom w:val="double" w:sz="4" w:space="0" w:color="auto"/>
                  </w:tcBorders>
                </w:tcPr>
                <w:p w14:paraId="10B02178" w14:textId="77777777" w:rsidR="00125573" w:rsidRPr="0012341C" w:rsidRDefault="00125573" w:rsidP="00125573">
                  <w:pPr>
                    <w:spacing w:line="220" w:lineRule="exact"/>
                  </w:pPr>
                </w:p>
              </w:tc>
              <w:tc>
                <w:tcPr>
                  <w:tcW w:w="1276" w:type="dxa"/>
                  <w:tcBorders>
                    <w:top w:val="single" w:sz="4" w:space="0" w:color="auto"/>
                    <w:bottom w:val="double" w:sz="4" w:space="0" w:color="auto"/>
                  </w:tcBorders>
                </w:tcPr>
                <w:p w14:paraId="5000C29F" w14:textId="77777777" w:rsidR="00125573" w:rsidRPr="0012341C" w:rsidRDefault="00125573" w:rsidP="00125573">
                  <w:pPr>
                    <w:spacing w:line="220" w:lineRule="exact"/>
                  </w:pPr>
                </w:p>
              </w:tc>
              <w:tc>
                <w:tcPr>
                  <w:tcW w:w="1276" w:type="dxa"/>
                  <w:tcBorders>
                    <w:top w:val="single" w:sz="4" w:space="0" w:color="auto"/>
                    <w:bottom w:val="double" w:sz="4" w:space="0" w:color="auto"/>
                  </w:tcBorders>
                </w:tcPr>
                <w:p w14:paraId="48373949" w14:textId="77777777" w:rsidR="00125573" w:rsidRPr="0012341C" w:rsidRDefault="00125573" w:rsidP="00125573">
                  <w:pPr>
                    <w:spacing w:line="220" w:lineRule="exact"/>
                  </w:pPr>
                </w:p>
              </w:tc>
              <w:tc>
                <w:tcPr>
                  <w:tcW w:w="1275" w:type="dxa"/>
                  <w:tcBorders>
                    <w:top w:val="single" w:sz="4" w:space="0" w:color="auto"/>
                  </w:tcBorders>
                </w:tcPr>
                <w:p w14:paraId="099D721A" w14:textId="77777777" w:rsidR="00125573" w:rsidRPr="0012341C" w:rsidRDefault="00125573" w:rsidP="00125573">
                  <w:pPr>
                    <w:spacing w:line="220" w:lineRule="exact"/>
                  </w:pPr>
                </w:p>
              </w:tc>
              <w:tc>
                <w:tcPr>
                  <w:tcW w:w="3021" w:type="dxa"/>
                  <w:tcBorders>
                    <w:top w:val="single" w:sz="4" w:space="0" w:color="auto"/>
                  </w:tcBorders>
                </w:tcPr>
                <w:p w14:paraId="782EF4FB" w14:textId="77777777" w:rsidR="00125573" w:rsidRPr="0012341C" w:rsidRDefault="00125573" w:rsidP="00125573">
                  <w:pPr>
                    <w:spacing w:line="220" w:lineRule="exact"/>
                  </w:pPr>
                </w:p>
              </w:tc>
              <w:tc>
                <w:tcPr>
                  <w:tcW w:w="1462" w:type="dxa"/>
                  <w:tcBorders>
                    <w:top w:val="single" w:sz="4" w:space="0" w:color="auto"/>
                    <w:bottom w:val="nil"/>
                  </w:tcBorders>
                </w:tcPr>
                <w:p w14:paraId="3C794176" w14:textId="77777777" w:rsidR="00125573" w:rsidRPr="0012341C" w:rsidRDefault="00125573" w:rsidP="00125573">
                  <w:pPr>
                    <w:spacing w:line="220" w:lineRule="exact"/>
                  </w:pPr>
                </w:p>
              </w:tc>
              <w:tc>
                <w:tcPr>
                  <w:tcW w:w="1463" w:type="dxa"/>
                  <w:tcBorders>
                    <w:top w:val="single" w:sz="4" w:space="0" w:color="auto"/>
                    <w:bottom w:val="nil"/>
                    <w:right w:val="single" w:sz="6" w:space="0" w:color="auto"/>
                  </w:tcBorders>
                </w:tcPr>
                <w:p w14:paraId="12D12483" w14:textId="77777777" w:rsidR="00125573" w:rsidRPr="0012341C" w:rsidRDefault="00125573" w:rsidP="00125573">
                  <w:pPr>
                    <w:spacing w:line="220" w:lineRule="exact"/>
                  </w:pPr>
                </w:p>
              </w:tc>
            </w:tr>
            <w:tr w:rsidR="0012341C" w:rsidRPr="0012341C" w14:paraId="4B843662" w14:textId="77777777" w:rsidTr="0012341C">
              <w:trPr>
                <w:cantSplit/>
              </w:trPr>
              <w:tc>
                <w:tcPr>
                  <w:tcW w:w="630" w:type="dxa"/>
                  <w:vMerge/>
                  <w:tcBorders>
                    <w:top w:val="nil"/>
                    <w:left w:val="single" w:sz="6" w:space="0" w:color="auto"/>
                    <w:bottom w:val="nil"/>
                    <w:right w:val="single" w:sz="4" w:space="0" w:color="auto"/>
                  </w:tcBorders>
                </w:tcPr>
                <w:p w14:paraId="4B862ABC" w14:textId="77777777" w:rsidR="00125573" w:rsidRPr="0012341C" w:rsidRDefault="00125573" w:rsidP="00125573">
                  <w:pPr>
                    <w:spacing w:line="220" w:lineRule="exact"/>
                  </w:pPr>
                </w:p>
              </w:tc>
              <w:tc>
                <w:tcPr>
                  <w:tcW w:w="3268" w:type="dxa"/>
                  <w:gridSpan w:val="2"/>
                  <w:tcBorders>
                    <w:top w:val="double" w:sz="4" w:space="0" w:color="auto"/>
                    <w:left w:val="single" w:sz="4" w:space="0" w:color="auto"/>
                    <w:bottom w:val="nil"/>
                  </w:tcBorders>
                </w:tcPr>
                <w:p w14:paraId="75225CF7" w14:textId="77777777" w:rsidR="00125573" w:rsidRPr="0012341C" w:rsidRDefault="00125573" w:rsidP="00125573">
                  <w:pPr>
                    <w:spacing w:line="220" w:lineRule="exact"/>
                  </w:pPr>
                  <w:r w:rsidRPr="0012341C">
                    <w:rPr>
                      <w:rFonts w:hint="eastAsia"/>
                    </w:rPr>
                    <w:t>借入金残高</w:t>
                  </w:r>
                </w:p>
              </w:tc>
              <w:tc>
                <w:tcPr>
                  <w:tcW w:w="1134" w:type="dxa"/>
                  <w:tcBorders>
                    <w:top w:val="nil"/>
                    <w:left w:val="nil"/>
                    <w:bottom w:val="nil"/>
                  </w:tcBorders>
                </w:tcPr>
                <w:p w14:paraId="4255546F" w14:textId="77777777" w:rsidR="00125573" w:rsidRPr="0012341C" w:rsidRDefault="00125573" w:rsidP="00125573">
                  <w:pPr>
                    <w:spacing w:line="220" w:lineRule="exact"/>
                  </w:pPr>
                </w:p>
              </w:tc>
              <w:tc>
                <w:tcPr>
                  <w:tcW w:w="1276" w:type="dxa"/>
                  <w:tcBorders>
                    <w:top w:val="nil"/>
                    <w:left w:val="nil"/>
                    <w:bottom w:val="nil"/>
                  </w:tcBorders>
                </w:tcPr>
                <w:p w14:paraId="5E9504F5" w14:textId="77777777" w:rsidR="00125573" w:rsidRPr="0012341C" w:rsidRDefault="00125573" w:rsidP="00125573">
                  <w:pPr>
                    <w:spacing w:line="220" w:lineRule="exact"/>
                  </w:pPr>
                </w:p>
              </w:tc>
              <w:tc>
                <w:tcPr>
                  <w:tcW w:w="1276" w:type="dxa"/>
                  <w:tcBorders>
                    <w:top w:val="nil"/>
                    <w:left w:val="nil"/>
                    <w:bottom w:val="nil"/>
                  </w:tcBorders>
                </w:tcPr>
                <w:p w14:paraId="15EC14A8" w14:textId="77777777" w:rsidR="00125573" w:rsidRPr="0012341C" w:rsidRDefault="00125573" w:rsidP="00125573">
                  <w:pPr>
                    <w:spacing w:line="220" w:lineRule="exact"/>
                  </w:pPr>
                </w:p>
              </w:tc>
              <w:tc>
                <w:tcPr>
                  <w:tcW w:w="1275" w:type="dxa"/>
                  <w:tcBorders>
                    <w:top w:val="double" w:sz="4" w:space="0" w:color="auto"/>
                  </w:tcBorders>
                </w:tcPr>
                <w:p w14:paraId="1CE128DB" w14:textId="77777777" w:rsidR="00125573" w:rsidRPr="0012341C" w:rsidRDefault="00125573" w:rsidP="00125573">
                  <w:pPr>
                    <w:spacing w:line="220" w:lineRule="exact"/>
                  </w:pPr>
                </w:p>
              </w:tc>
              <w:tc>
                <w:tcPr>
                  <w:tcW w:w="3021" w:type="dxa"/>
                  <w:tcBorders>
                    <w:top w:val="double" w:sz="4" w:space="0" w:color="auto"/>
                  </w:tcBorders>
                </w:tcPr>
                <w:p w14:paraId="04E91967" w14:textId="77777777" w:rsidR="00125573" w:rsidRPr="0012341C" w:rsidRDefault="00125573" w:rsidP="00125573">
                  <w:pPr>
                    <w:spacing w:line="220" w:lineRule="exact"/>
                  </w:pPr>
                </w:p>
              </w:tc>
              <w:tc>
                <w:tcPr>
                  <w:tcW w:w="1462" w:type="dxa"/>
                  <w:tcBorders>
                    <w:top w:val="double" w:sz="4" w:space="0" w:color="auto"/>
                  </w:tcBorders>
                </w:tcPr>
                <w:p w14:paraId="7D802E99" w14:textId="77777777" w:rsidR="00125573" w:rsidRPr="0012341C" w:rsidRDefault="00125573" w:rsidP="00125573">
                  <w:pPr>
                    <w:spacing w:line="220" w:lineRule="exact"/>
                  </w:pPr>
                </w:p>
              </w:tc>
              <w:tc>
                <w:tcPr>
                  <w:tcW w:w="1463" w:type="dxa"/>
                  <w:tcBorders>
                    <w:top w:val="double" w:sz="4" w:space="0" w:color="auto"/>
                    <w:right w:val="single" w:sz="6" w:space="0" w:color="auto"/>
                  </w:tcBorders>
                </w:tcPr>
                <w:p w14:paraId="3988ADE6" w14:textId="77777777" w:rsidR="00125573" w:rsidRPr="0012341C" w:rsidRDefault="00125573" w:rsidP="00125573">
                  <w:pPr>
                    <w:spacing w:line="220" w:lineRule="exact"/>
                  </w:pPr>
                </w:p>
              </w:tc>
            </w:tr>
            <w:tr w:rsidR="0012341C" w:rsidRPr="0012341C" w14:paraId="38C8F5B6" w14:textId="77777777" w:rsidTr="0012341C">
              <w:trPr>
                <w:cantSplit/>
                <w:trHeight w:val="109"/>
              </w:trPr>
              <w:tc>
                <w:tcPr>
                  <w:tcW w:w="630" w:type="dxa"/>
                  <w:vMerge/>
                  <w:tcBorders>
                    <w:top w:val="nil"/>
                    <w:left w:val="single" w:sz="6" w:space="0" w:color="auto"/>
                    <w:bottom w:val="nil"/>
                    <w:right w:val="single" w:sz="4" w:space="0" w:color="auto"/>
                  </w:tcBorders>
                </w:tcPr>
                <w:p w14:paraId="2A2721AC" w14:textId="77777777" w:rsidR="00125573" w:rsidRPr="0012341C" w:rsidRDefault="00125573" w:rsidP="00125573">
                  <w:pPr>
                    <w:spacing w:line="220" w:lineRule="exact"/>
                  </w:pPr>
                </w:p>
              </w:tc>
              <w:tc>
                <w:tcPr>
                  <w:tcW w:w="525" w:type="dxa"/>
                  <w:tcBorders>
                    <w:top w:val="nil"/>
                    <w:left w:val="single" w:sz="4" w:space="0" w:color="auto"/>
                    <w:bottom w:val="nil"/>
                    <w:right w:val="single" w:sz="4" w:space="0" w:color="auto"/>
                  </w:tcBorders>
                </w:tcPr>
                <w:p w14:paraId="3A4395AE" w14:textId="77777777" w:rsidR="00125573" w:rsidRPr="0012341C" w:rsidRDefault="00125573" w:rsidP="00125573">
                  <w:pPr>
                    <w:spacing w:line="220" w:lineRule="exact"/>
                  </w:pPr>
                </w:p>
              </w:tc>
              <w:tc>
                <w:tcPr>
                  <w:tcW w:w="2743" w:type="dxa"/>
                  <w:tcBorders>
                    <w:top w:val="single" w:sz="4" w:space="0" w:color="auto"/>
                    <w:bottom w:val="single" w:sz="4" w:space="0" w:color="auto"/>
                  </w:tcBorders>
                </w:tcPr>
                <w:p w14:paraId="4DD21804" w14:textId="77777777" w:rsidR="00125573" w:rsidRPr="0012341C" w:rsidRDefault="00125573" w:rsidP="00125573">
                  <w:pPr>
                    <w:spacing w:line="220" w:lineRule="exact"/>
                  </w:pPr>
                  <w:r w:rsidRPr="0012341C">
                    <w:rPr>
                      <w:rFonts w:hint="eastAsia"/>
                    </w:rPr>
                    <w:t>借入金</w:t>
                  </w:r>
                </w:p>
              </w:tc>
              <w:tc>
                <w:tcPr>
                  <w:tcW w:w="1134" w:type="dxa"/>
                  <w:tcBorders>
                    <w:bottom w:val="single" w:sz="4" w:space="0" w:color="auto"/>
                  </w:tcBorders>
                </w:tcPr>
                <w:p w14:paraId="0FF02933" w14:textId="77777777" w:rsidR="00125573" w:rsidRPr="0012341C" w:rsidRDefault="00125573" w:rsidP="00125573">
                  <w:pPr>
                    <w:spacing w:line="220" w:lineRule="exact"/>
                  </w:pPr>
                </w:p>
              </w:tc>
              <w:tc>
                <w:tcPr>
                  <w:tcW w:w="1276" w:type="dxa"/>
                  <w:tcBorders>
                    <w:bottom w:val="single" w:sz="4" w:space="0" w:color="auto"/>
                  </w:tcBorders>
                </w:tcPr>
                <w:p w14:paraId="0B69318B" w14:textId="77777777" w:rsidR="00125573" w:rsidRPr="0012341C" w:rsidRDefault="00125573" w:rsidP="00125573">
                  <w:pPr>
                    <w:spacing w:line="220" w:lineRule="exact"/>
                  </w:pPr>
                </w:p>
              </w:tc>
              <w:tc>
                <w:tcPr>
                  <w:tcW w:w="1276" w:type="dxa"/>
                  <w:tcBorders>
                    <w:bottom w:val="single" w:sz="4" w:space="0" w:color="auto"/>
                  </w:tcBorders>
                </w:tcPr>
                <w:p w14:paraId="5D9E54D2" w14:textId="77777777" w:rsidR="00125573" w:rsidRPr="0012341C" w:rsidRDefault="00125573" w:rsidP="00125573">
                  <w:pPr>
                    <w:spacing w:line="220" w:lineRule="exact"/>
                  </w:pPr>
                </w:p>
              </w:tc>
              <w:tc>
                <w:tcPr>
                  <w:tcW w:w="1275" w:type="dxa"/>
                  <w:tcBorders>
                    <w:bottom w:val="single" w:sz="4" w:space="0" w:color="auto"/>
                  </w:tcBorders>
                </w:tcPr>
                <w:p w14:paraId="1E28E664" w14:textId="77777777" w:rsidR="00125573" w:rsidRPr="0012341C" w:rsidRDefault="00125573" w:rsidP="00125573">
                  <w:pPr>
                    <w:spacing w:line="220" w:lineRule="exact"/>
                  </w:pPr>
                </w:p>
              </w:tc>
              <w:tc>
                <w:tcPr>
                  <w:tcW w:w="3021" w:type="dxa"/>
                  <w:tcBorders>
                    <w:bottom w:val="nil"/>
                  </w:tcBorders>
                </w:tcPr>
                <w:p w14:paraId="221B4599" w14:textId="77777777" w:rsidR="00125573" w:rsidRPr="0012341C" w:rsidRDefault="00125573" w:rsidP="00125573">
                  <w:pPr>
                    <w:spacing w:line="220" w:lineRule="exact"/>
                  </w:pPr>
                </w:p>
              </w:tc>
              <w:tc>
                <w:tcPr>
                  <w:tcW w:w="1462" w:type="dxa"/>
                  <w:tcBorders>
                    <w:bottom w:val="nil"/>
                    <w:right w:val="single" w:sz="4" w:space="0" w:color="auto"/>
                  </w:tcBorders>
                </w:tcPr>
                <w:p w14:paraId="0B49CC10" w14:textId="77777777" w:rsidR="00125573" w:rsidRPr="0012341C" w:rsidRDefault="00125573" w:rsidP="00125573">
                  <w:pPr>
                    <w:spacing w:line="220" w:lineRule="exact"/>
                  </w:pPr>
                </w:p>
              </w:tc>
              <w:tc>
                <w:tcPr>
                  <w:tcW w:w="1463" w:type="dxa"/>
                  <w:tcBorders>
                    <w:left w:val="single" w:sz="4" w:space="0" w:color="auto"/>
                    <w:bottom w:val="nil"/>
                    <w:right w:val="single" w:sz="6" w:space="0" w:color="auto"/>
                  </w:tcBorders>
                </w:tcPr>
                <w:p w14:paraId="29262E3F" w14:textId="77777777" w:rsidR="00125573" w:rsidRPr="0012341C" w:rsidRDefault="00125573" w:rsidP="00125573">
                  <w:pPr>
                    <w:spacing w:line="220" w:lineRule="exact"/>
                  </w:pPr>
                </w:p>
              </w:tc>
            </w:tr>
            <w:tr w:rsidR="0012341C" w:rsidRPr="0012341C" w14:paraId="28A84DA6" w14:textId="77777777" w:rsidTr="0012341C">
              <w:trPr>
                <w:cantSplit/>
                <w:trHeight w:val="153"/>
              </w:trPr>
              <w:tc>
                <w:tcPr>
                  <w:tcW w:w="630" w:type="dxa"/>
                  <w:vMerge/>
                  <w:tcBorders>
                    <w:top w:val="nil"/>
                    <w:left w:val="single" w:sz="6" w:space="0" w:color="auto"/>
                    <w:bottom w:val="single" w:sz="4" w:space="0" w:color="auto"/>
                    <w:right w:val="single" w:sz="4" w:space="0" w:color="auto"/>
                  </w:tcBorders>
                </w:tcPr>
                <w:p w14:paraId="10872442" w14:textId="77777777" w:rsidR="00125573" w:rsidRPr="0012341C" w:rsidRDefault="00125573" w:rsidP="00125573">
                  <w:pPr>
                    <w:spacing w:line="220" w:lineRule="exact"/>
                  </w:pPr>
                </w:p>
              </w:tc>
              <w:tc>
                <w:tcPr>
                  <w:tcW w:w="525" w:type="dxa"/>
                  <w:tcBorders>
                    <w:top w:val="nil"/>
                    <w:left w:val="single" w:sz="4" w:space="0" w:color="auto"/>
                    <w:bottom w:val="single" w:sz="4" w:space="0" w:color="auto"/>
                  </w:tcBorders>
                </w:tcPr>
                <w:p w14:paraId="2B86A2FD" w14:textId="77777777" w:rsidR="00125573" w:rsidRPr="0012341C" w:rsidRDefault="00125573" w:rsidP="00125573">
                  <w:pPr>
                    <w:spacing w:line="220" w:lineRule="exact"/>
                  </w:pPr>
                </w:p>
              </w:tc>
              <w:tc>
                <w:tcPr>
                  <w:tcW w:w="2743" w:type="dxa"/>
                  <w:tcBorders>
                    <w:top w:val="nil"/>
                    <w:bottom w:val="single" w:sz="4" w:space="0" w:color="auto"/>
                  </w:tcBorders>
                </w:tcPr>
                <w:p w14:paraId="6727816D" w14:textId="77777777" w:rsidR="00125573" w:rsidRPr="0012341C" w:rsidRDefault="00125573" w:rsidP="00125573">
                  <w:pPr>
                    <w:spacing w:line="220" w:lineRule="exact"/>
                  </w:pPr>
                  <w:r w:rsidRPr="0012341C">
                    <w:rPr>
                      <w:rFonts w:hint="eastAsia"/>
                    </w:rPr>
                    <w:t>運転借入金</w:t>
                  </w:r>
                </w:p>
              </w:tc>
              <w:tc>
                <w:tcPr>
                  <w:tcW w:w="1134" w:type="dxa"/>
                  <w:tcBorders>
                    <w:top w:val="single" w:sz="4" w:space="0" w:color="auto"/>
                    <w:bottom w:val="single" w:sz="4" w:space="0" w:color="auto"/>
                  </w:tcBorders>
                </w:tcPr>
                <w:p w14:paraId="719D114E" w14:textId="77777777" w:rsidR="00125573" w:rsidRPr="0012341C" w:rsidRDefault="00125573" w:rsidP="00125573">
                  <w:pPr>
                    <w:spacing w:line="220" w:lineRule="exact"/>
                  </w:pPr>
                </w:p>
              </w:tc>
              <w:tc>
                <w:tcPr>
                  <w:tcW w:w="1276" w:type="dxa"/>
                  <w:tcBorders>
                    <w:top w:val="single" w:sz="4" w:space="0" w:color="auto"/>
                    <w:bottom w:val="single" w:sz="4" w:space="0" w:color="auto"/>
                  </w:tcBorders>
                </w:tcPr>
                <w:p w14:paraId="31ADCDF4" w14:textId="77777777" w:rsidR="00125573" w:rsidRPr="0012341C" w:rsidRDefault="00125573" w:rsidP="00125573">
                  <w:pPr>
                    <w:spacing w:line="220" w:lineRule="exact"/>
                  </w:pPr>
                </w:p>
              </w:tc>
              <w:tc>
                <w:tcPr>
                  <w:tcW w:w="1276" w:type="dxa"/>
                  <w:tcBorders>
                    <w:top w:val="single" w:sz="4" w:space="0" w:color="auto"/>
                    <w:bottom w:val="single" w:sz="4" w:space="0" w:color="auto"/>
                  </w:tcBorders>
                </w:tcPr>
                <w:p w14:paraId="73C2E3C7" w14:textId="77777777" w:rsidR="00125573" w:rsidRPr="0012341C" w:rsidRDefault="00125573" w:rsidP="00125573">
                  <w:pPr>
                    <w:spacing w:line="220" w:lineRule="exact"/>
                  </w:pPr>
                </w:p>
              </w:tc>
              <w:tc>
                <w:tcPr>
                  <w:tcW w:w="1275" w:type="dxa"/>
                  <w:tcBorders>
                    <w:top w:val="single" w:sz="4" w:space="0" w:color="auto"/>
                    <w:bottom w:val="single" w:sz="4" w:space="0" w:color="auto"/>
                  </w:tcBorders>
                </w:tcPr>
                <w:p w14:paraId="16A936D7" w14:textId="77777777" w:rsidR="00125573" w:rsidRPr="0012341C" w:rsidRDefault="00125573" w:rsidP="00125573">
                  <w:pPr>
                    <w:spacing w:line="220" w:lineRule="exact"/>
                  </w:pPr>
                </w:p>
              </w:tc>
              <w:tc>
                <w:tcPr>
                  <w:tcW w:w="3021" w:type="dxa"/>
                  <w:tcBorders>
                    <w:top w:val="single" w:sz="4" w:space="0" w:color="auto"/>
                    <w:bottom w:val="single" w:sz="4" w:space="0" w:color="auto"/>
                  </w:tcBorders>
                </w:tcPr>
                <w:p w14:paraId="74A99F28" w14:textId="77777777" w:rsidR="00125573" w:rsidRPr="0012341C" w:rsidRDefault="00125573" w:rsidP="00125573">
                  <w:pPr>
                    <w:spacing w:line="220" w:lineRule="exact"/>
                  </w:pPr>
                </w:p>
              </w:tc>
              <w:tc>
                <w:tcPr>
                  <w:tcW w:w="1462" w:type="dxa"/>
                  <w:tcBorders>
                    <w:top w:val="single" w:sz="4" w:space="0" w:color="auto"/>
                    <w:bottom w:val="single" w:sz="4" w:space="0" w:color="auto"/>
                  </w:tcBorders>
                </w:tcPr>
                <w:p w14:paraId="2A4BC58E" w14:textId="77777777" w:rsidR="00125573" w:rsidRPr="0012341C" w:rsidRDefault="00125573" w:rsidP="00125573">
                  <w:pPr>
                    <w:spacing w:line="220" w:lineRule="exact"/>
                  </w:pPr>
                </w:p>
              </w:tc>
              <w:tc>
                <w:tcPr>
                  <w:tcW w:w="1463" w:type="dxa"/>
                  <w:tcBorders>
                    <w:top w:val="single" w:sz="4" w:space="0" w:color="auto"/>
                    <w:bottom w:val="single" w:sz="4" w:space="0" w:color="auto"/>
                    <w:right w:val="single" w:sz="6" w:space="0" w:color="auto"/>
                  </w:tcBorders>
                </w:tcPr>
                <w:p w14:paraId="37E6B486" w14:textId="77777777" w:rsidR="00125573" w:rsidRPr="0012341C" w:rsidRDefault="00125573" w:rsidP="00125573">
                  <w:pPr>
                    <w:spacing w:line="220" w:lineRule="exact"/>
                  </w:pPr>
                </w:p>
              </w:tc>
            </w:tr>
          </w:tbl>
          <w:p w14:paraId="4072AE28" w14:textId="77777777" w:rsidR="00125573" w:rsidRPr="0012341C" w:rsidRDefault="00125573" w:rsidP="006572D1">
            <w:pPr>
              <w:tabs>
                <w:tab w:val="right" w:pos="13860"/>
              </w:tabs>
              <w:spacing w:line="240" w:lineRule="exact"/>
              <w:ind w:firstLineChars="100" w:firstLine="210"/>
            </w:pPr>
          </w:p>
        </w:tc>
      </w:tr>
    </w:tbl>
    <w:p w14:paraId="36CEC2AA" w14:textId="77777777" w:rsidR="0036173D" w:rsidRPr="0012341C" w:rsidRDefault="0036173D" w:rsidP="0036173D">
      <w:pPr>
        <w:tabs>
          <w:tab w:val="left" w:pos="8073"/>
          <w:tab w:val="left" w:leader="middleDot" w:pos="8177"/>
        </w:tabs>
        <w:rPr>
          <w:rFonts w:hAnsi="ＭＳ 明朝"/>
        </w:rPr>
      </w:pPr>
      <w:r w:rsidRPr="0012341C">
        <w:rPr>
          <w:rFonts w:hAnsi="ＭＳ 明朝" w:hint="eastAsia"/>
        </w:rPr>
        <w:t>※1ページ以内におさめること。</w:t>
      </w:r>
    </w:p>
    <w:p w14:paraId="7C156B78" w14:textId="77777777" w:rsidR="001A0ADC" w:rsidRPr="0012341C" w:rsidRDefault="001A0ADC" w:rsidP="001A0ADC">
      <w:pPr>
        <w:pStyle w:val="a6"/>
        <w:tabs>
          <w:tab w:val="clear" w:pos="4252"/>
          <w:tab w:val="clear" w:pos="8504"/>
        </w:tabs>
        <w:snapToGrid/>
      </w:pPr>
    </w:p>
    <w:p w14:paraId="5CC8C79D" w14:textId="77777777" w:rsidR="001A0ADC" w:rsidRPr="0012341C" w:rsidRDefault="001A0ADC" w:rsidP="001A0ADC">
      <w:pPr>
        <w:pStyle w:val="a6"/>
        <w:tabs>
          <w:tab w:val="clear" w:pos="4252"/>
          <w:tab w:val="clear" w:pos="8504"/>
        </w:tabs>
        <w:snapToGrid/>
        <w:rPr>
          <w:rFonts w:eastAsia="ＭＳ ゴシック"/>
          <w:sz w:val="24"/>
        </w:rPr>
      </w:pPr>
      <w:r w:rsidRPr="0012341C">
        <w:rPr>
          <w:noProof/>
          <w:sz w:val="28"/>
        </w:rPr>
        <mc:AlternateContent>
          <mc:Choice Requires="wps">
            <w:drawing>
              <wp:anchor distT="0" distB="0" distL="114300" distR="114300" simplePos="0" relativeHeight="251659264" behindDoc="0" locked="0" layoutInCell="1" allowOverlap="1" wp14:anchorId="4C8AEAE1" wp14:editId="0861A8B6">
                <wp:simplePos x="0" y="0"/>
                <wp:positionH relativeFrom="column">
                  <wp:posOffset>8458200</wp:posOffset>
                </wp:positionH>
                <wp:positionV relativeFrom="paragraph">
                  <wp:posOffset>-377190</wp:posOffset>
                </wp:positionV>
                <wp:extent cx="1371600" cy="571500"/>
                <wp:effectExtent l="0" t="0" r="0" b="0"/>
                <wp:wrapNone/>
                <wp:docPr id="262848680"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6A0356" w14:textId="77777777" w:rsidR="001A0ADC" w:rsidRDefault="001A0ADC" w:rsidP="001A0AD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AEAE1" id="Text Box 128" o:spid="_x0000_s1027" type="#_x0000_t202" style="position:absolute;left:0;text-align:left;margin-left:666pt;margin-top:-29.7pt;width:108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" stroked="f">
                <v:textbox inset="5.85pt,.7pt,5.85pt,.7pt">
                  <w:txbxContent>
                    <w:p w14:paraId="6E6A0356" w14:textId="77777777" w:rsidR="001A0ADC" w:rsidRDefault="001A0ADC" w:rsidP="001A0ADC"/>
                  </w:txbxContent>
                </v:textbox>
              </v:shape>
            </w:pict>
          </mc:Fallback>
        </mc:AlternateContent>
      </w:r>
      <w:r w:rsidRPr="0012341C">
        <w:rPr>
          <w:noProof/>
        </w:rPr>
        <mc:AlternateContent>
          <mc:Choice Requires="wps">
            <w:drawing>
              <wp:anchor distT="0" distB="0" distL="114300" distR="114300" simplePos="0" relativeHeight="251660288" behindDoc="0" locked="0" layoutInCell="1" allowOverlap="1" wp14:anchorId="259201F8" wp14:editId="6D62553E">
                <wp:simplePos x="0" y="0"/>
                <wp:positionH relativeFrom="column">
                  <wp:posOffset>8458200</wp:posOffset>
                </wp:positionH>
                <wp:positionV relativeFrom="paragraph">
                  <wp:posOffset>-262890</wp:posOffset>
                </wp:positionV>
                <wp:extent cx="1371600" cy="571500"/>
                <wp:effectExtent l="0" t="0" r="0" b="0"/>
                <wp:wrapNone/>
                <wp:docPr id="308284847"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0EEFE0" w14:textId="77777777" w:rsidR="001A0ADC" w:rsidRDefault="001A0ADC" w:rsidP="001A0AD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201F8" id="Text Box 130" o:spid="_x0000_s1028" type="#_x0000_t202" style="position:absolute;left:0;text-align:left;margin-left:666pt;margin-top:-20.7pt;width:108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" stroked="f">
                <v:textbox inset="5.85pt,.7pt,5.85pt,.7pt">
                  <w:txbxContent>
                    <w:p w14:paraId="740EEFE0" w14:textId="77777777" w:rsidR="001A0ADC" w:rsidRDefault="001A0ADC" w:rsidP="001A0ADC"/>
                  </w:txbxContent>
                </v:textbox>
              </v:shape>
            </w:pict>
          </mc:Fallback>
        </mc:AlternateContent>
      </w:r>
      <w:r w:rsidRPr="0012341C">
        <w:rPr>
          <w:rFonts w:eastAsia="ＭＳ ゴシック" w:hint="eastAsia"/>
          <w:sz w:val="24"/>
        </w:rPr>
        <w:t>長期収支計画表</w:t>
      </w:r>
    </w:p>
    <w:p w14:paraId="1D9EB6F7" w14:textId="77777777" w:rsidR="001A0ADC" w:rsidRPr="0012341C" w:rsidRDefault="001A0ADC" w:rsidP="001A0ADC">
      <w:r w:rsidRPr="0012341C">
        <w:rPr>
          <w:rFonts w:hint="eastAsia"/>
        </w:rPr>
        <w:t>（本表作成時の留意事項）</w:t>
      </w:r>
    </w:p>
    <w:p w14:paraId="6CDDEEE7" w14:textId="77777777" w:rsidR="001A0ADC" w:rsidRPr="0012341C" w:rsidRDefault="001A0ADC" w:rsidP="001A0ADC"/>
    <w:p w14:paraId="19231792" w14:textId="0FE13DBD" w:rsidR="001A0ADC" w:rsidRPr="0012341C" w:rsidRDefault="001A0ADC" w:rsidP="001A0ADC">
      <w:r w:rsidRPr="0012341C">
        <w:rPr>
          <w:rFonts w:hint="eastAsia"/>
        </w:rPr>
        <w:t xml:space="preserve">・消費税及び地方消費税を含み、物価変動は除いて計算すること。　</w:t>
      </w:r>
    </w:p>
    <w:p w14:paraId="724BF50F" w14:textId="1F2F48CB" w:rsidR="001A0ADC" w:rsidRPr="0012341C" w:rsidRDefault="001A0ADC" w:rsidP="001A0ADC">
      <w:pPr>
        <w:numPr>
          <w:ilvl w:val="0"/>
          <w:numId w:val="13"/>
        </w:numPr>
      </w:pPr>
      <w:r w:rsidRPr="0012341C">
        <w:rPr>
          <w:rFonts w:hint="eastAsia"/>
        </w:rPr>
        <w:t>Ａ３版横長で記入すること。</w:t>
      </w:r>
    </w:p>
    <w:p w14:paraId="6705230E" w14:textId="4803583D" w:rsidR="001A0ADC" w:rsidRPr="0012341C" w:rsidRDefault="001A0ADC" w:rsidP="001A0ADC">
      <w:pPr>
        <w:tabs>
          <w:tab w:val="right" w:pos="13860"/>
        </w:tabs>
        <w:spacing w:line="240" w:lineRule="atLeast"/>
      </w:pPr>
      <w:r w:rsidRPr="0012341C">
        <w:rPr>
          <w:rFonts w:hint="eastAsia"/>
        </w:rPr>
        <w:t>・エクセル様式で作成すること。</w:t>
      </w:r>
    </w:p>
    <w:p w14:paraId="4B1EAB6C" w14:textId="620E3789" w:rsidR="001A0ADC" w:rsidRPr="0012341C" w:rsidRDefault="001A0ADC" w:rsidP="001A0ADC">
      <w:pPr>
        <w:numPr>
          <w:ilvl w:val="0"/>
          <w:numId w:val="13"/>
        </w:numPr>
      </w:pPr>
      <w:r w:rsidRPr="0012341C">
        <w:rPr>
          <w:rFonts w:hint="eastAsia"/>
        </w:rPr>
        <w:t>収入、支出、資金需要及び資金調達の内訳については、必要に応じ適宜項目欄を増や</w:t>
      </w:r>
      <w:r w:rsidR="00561623" w:rsidRPr="0012341C">
        <w:rPr>
          <w:rFonts w:hint="eastAsia"/>
        </w:rPr>
        <w:t>すこと</w:t>
      </w:r>
      <w:r w:rsidRPr="0012341C">
        <w:rPr>
          <w:rFonts w:hint="eastAsia"/>
        </w:rPr>
        <w:t>。できる限り詳細に記載</w:t>
      </w:r>
      <w:r w:rsidR="00561623" w:rsidRPr="0012341C">
        <w:rPr>
          <w:rFonts w:hint="eastAsia"/>
        </w:rPr>
        <w:t>すること</w:t>
      </w:r>
      <w:r w:rsidRPr="0012341C">
        <w:rPr>
          <w:rFonts w:hint="eastAsia"/>
        </w:rPr>
        <w:t>。</w:t>
      </w:r>
    </w:p>
    <w:p w14:paraId="72A3382E" w14:textId="21BD1A75" w:rsidR="001A0ADC" w:rsidRPr="0012341C" w:rsidRDefault="001A0ADC" w:rsidP="001A0ADC">
      <w:r w:rsidRPr="0012341C">
        <w:rPr>
          <w:rFonts w:hint="eastAsia"/>
        </w:rPr>
        <w:t>・各項目の算</w:t>
      </w:r>
      <w:r w:rsidR="00A404DB" w:rsidRPr="0012341C">
        <w:rPr>
          <w:rFonts w:hint="eastAsia"/>
        </w:rPr>
        <w:t>出</w:t>
      </w:r>
      <w:r w:rsidRPr="0012341C">
        <w:rPr>
          <w:rFonts w:hint="eastAsia"/>
        </w:rPr>
        <w:t>根拠は、様式</w:t>
      </w:r>
      <w:r w:rsidR="00622E9F" w:rsidRPr="0012341C">
        <w:rPr>
          <w:rFonts w:hint="eastAsia"/>
        </w:rPr>
        <w:t>3-2</w:t>
      </w:r>
      <w:r w:rsidRPr="0012341C">
        <w:rPr>
          <w:rFonts w:hint="eastAsia"/>
        </w:rPr>
        <w:t>～様式</w:t>
      </w:r>
      <w:r w:rsidR="00622E9F" w:rsidRPr="0012341C">
        <w:rPr>
          <w:rFonts w:hint="eastAsia"/>
        </w:rPr>
        <w:t>3-3</w:t>
      </w:r>
      <w:r w:rsidRPr="0012341C">
        <w:rPr>
          <w:rFonts w:hint="eastAsia"/>
        </w:rPr>
        <w:t>「長期収支計画の前提」等に記入</w:t>
      </w:r>
      <w:r w:rsidR="00B9015C" w:rsidRPr="0012341C">
        <w:rPr>
          <w:rFonts w:hint="eastAsia"/>
        </w:rPr>
        <w:t>すること</w:t>
      </w:r>
      <w:r w:rsidRPr="0012341C">
        <w:rPr>
          <w:rFonts w:hint="eastAsia"/>
        </w:rPr>
        <w:t>。</w:t>
      </w:r>
    </w:p>
    <w:p w14:paraId="7AAF36C4" w14:textId="3546D68D" w:rsidR="001A0ADC" w:rsidRPr="0012341C" w:rsidRDefault="001A0ADC" w:rsidP="001A0ADC">
      <w:pPr>
        <w:numPr>
          <w:ilvl w:val="0"/>
          <w:numId w:val="13"/>
        </w:numPr>
      </w:pPr>
      <w:r w:rsidRPr="0012341C">
        <w:rPr>
          <w:rFonts w:hint="eastAsia"/>
        </w:rPr>
        <w:t>見積書等の他様式と関連のある項目の数値については、相互に整合性のとれる形で記入</w:t>
      </w:r>
      <w:r w:rsidR="00B9015C" w:rsidRPr="0012341C">
        <w:rPr>
          <w:rFonts w:hint="eastAsia"/>
        </w:rPr>
        <w:t>すること</w:t>
      </w:r>
      <w:r w:rsidRPr="0012341C">
        <w:rPr>
          <w:rFonts w:hint="eastAsia"/>
        </w:rPr>
        <w:t>。</w:t>
      </w:r>
    </w:p>
    <w:p w14:paraId="2ED4F95C" w14:textId="3177A71C" w:rsidR="001A0ADC" w:rsidRPr="0012341C" w:rsidRDefault="001A0ADC" w:rsidP="001A0ADC">
      <w:pPr>
        <w:numPr>
          <w:ilvl w:val="0"/>
          <w:numId w:val="13"/>
        </w:numPr>
      </w:pPr>
      <w:r w:rsidRPr="0012341C">
        <w:rPr>
          <w:rFonts w:hint="eastAsia"/>
        </w:rPr>
        <w:t>各年度の費用は、４月～翌年３月の１年間の費用を記入</w:t>
      </w:r>
      <w:r w:rsidR="00B9015C" w:rsidRPr="0012341C">
        <w:rPr>
          <w:rFonts w:hint="eastAsia"/>
        </w:rPr>
        <w:t>すること</w:t>
      </w:r>
      <w:r w:rsidRPr="0012341C">
        <w:rPr>
          <w:rFonts w:hint="eastAsia"/>
        </w:rPr>
        <w:t>。</w:t>
      </w:r>
    </w:p>
    <w:p w14:paraId="3B6F1783" w14:textId="79D84168" w:rsidR="001A0ADC" w:rsidRPr="0012341C" w:rsidRDefault="001A0ADC" w:rsidP="001A0ADC">
      <w:pPr>
        <w:numPr>
          <w:ilvl w:val="0"/>
          <w:numId w:val="13"/>
        </w:numPr>
      </w:pPr>
      <w:r w:rsidRPr="0012341C">
        <w:rPr>
          <w:rFonts w:hint="eastAsia"/>
        </w:rPr>
        <w:t>必要に応じ適宜記入欄を追加・修正</w:t>
      </w:r>
      <w:r w:rsidR="00B9015C" w:rsidRPr="0012341C">
        <w:rPr>
          <w:rFonts w:hint="eastAsia"/>
        </w:rPr>
        <w:t>すること</w:t>
      </w:r>
      <w:r w:rsidRPr="0012341C">
        <w:rPr>
          <w:rFonts w:hint="eastAsia"/>
        </w:rPr>
        <w:t>。</w:t>
      </w:r>
    </w:p>
    <w:p w14:paraId="2FE5D54E" w14:textId="6FBA2572" w:rsidR="001A0ADC" w:rsidRPr="0012341C" w:rsidRDefault="001A0ADC" w:rsidP="001A0ADC">
      <w:pPr>
        <w:numPr>
          <w:ilvl w:val="0"/>
          <w:numId w:val="13"/>
        </w:numPr>
      </w:pPr>
      <w:r w:rsidRPr="0012341C">
        <w:rPr>
          <w:rFonts w:hint="eastAsia"/>
        </w:rPr>
        <w:t>金額は、千円未満切捨てで記入</w:t>
      </w:r>
      <w:r w:rsidR="00B9015C" w:rsidRPr="0012341C">
        <w:rPr>
          <w:rFonts w:hint="eastAsia"/>
        </w:rPr>
        <w:t>すること</w:t>
      </w:r>
      <w:r w:rsidRPr="0012341C">
        <w:rPr>
          <w:rFonts w:hint="eastAsia"/>
        </w:rPr>
        <w:t>。</w:t>
      </w:r>
    </w:p>
    <w:p w14:paraId="1F34ED93" w14:textId="35EC932E" w:rsidR="001A0ADC" w:rsidRPr="0012341C" w:rsidRDefault="00C45303" w:rsidP="00C45303">
      <w:pPr>
        <w:ind w:left="210"/>
        <w:sectPr w:rsidR="001A0ADC" w:rsidRPr="0012341C" w:rsidSect="001A0ADC">
          <w:headerReference w:type="default" r:id="rId29"/>
          <w:pgSz w:w="16840" w:h="11907" w:orient="landscape" w:code="9"/>
          <w:pgMar w:top="851" w:right="851" w:bottom="1134" w:left="851" w:header="851" w:footer="992" w:gutter="0"/>
          <w:pgNumType w:start="27"/>
          <w:cols w:space="425"/>
          <w:docGrid w:type="linesAndChars" w:linePitch="328"/>
        </w:sectPr>
      </w:pPr>
      <w:r w:rsidRPr="0012341C">
        <w:rPr>
          <w:rFonts w:hint="eastAsia"/>
        </w:rPr>
        <w:t>（</w:t>
      </w:r>
      <w:r w:rsidR="001A0ADC" w:rsidRPr="0012341C">
        <w:rPr>
          <w:rFonts w:hint="eastAsia"/>
        </w:rPr>
        <w:t>本頁は、資料作成上の留意事項を記載したもので</w:t>
      </w:r>
      <w:r w:rsidRPr="0012341C">
        <w:rPr>
          <w:rFonts w:hint="eastAsia"/>
        </w:rPr>
        <w:t>ある</w:t>
      </w:r>
      <w:r w:rsidR="001A0ADC" w:rsidRPr="0012341C">
        <w:rPr>
          <w:rFonts w:hint="eastAsia"/>
        </w:rPr>
        <w:t>ので、事業提案書への添付は不要。</w:t>
      </w:r>
      <w:r w:rsidRPr="0012341C">
        <w:rPr>
          <w:rFonts w:hint="eastAsia"/>
        </w:rPr>
        <w:t>）</w:t>
      </w:r>
    </w:p>
    <w:p w14:paraId="62731E54" w14:textId="77777777" w:rsidR="00C45303" w:rsidRPr="0012341C" w:rsidRDefault="00C45303" w:rsidP="005A6B6A">
      <w:pPr>
        <w:tabs>
          <w:tab w:val="left" w:pos="8073"/>
          <w:tab w:val="left" w:leader="middleDot" w:pos="8177"/>
        </w:tabs>
        <w:rPr>
          <w:rFonts w:hAnsi="ＭＳ 明朝"/>
        </w:rPr>
        <w:sectPr w:rsidR="00C45303" w:rsidRPr="0012341C" w:rsidSect="00524B9B">
          <w:headerReference w:type="default" r:id="rId30"/>
          <w:pgSz w:w="16838" w:h="11906" w:orient="landscape" w:code="9"/>
          <w:pgMar w:top="1418" w:right="1134" w:bottom="1418" w:left="1134" w:header="567" w:footer="567" w:gutter="0"/>
          <w:cols w:space="425"/>
          <w:docGrid w:linePitch="350" w:charSpace="532"/>
        </w:sectPr>
      </w:pPr>
    </w:p>
    <w:p w14:paraId="2E021E2F" w14:textId="77777777" w:rsidR="000C7F04" w:rsidRPr="0012341C" w:rsidRDefault="000C7F04" w:rsidP="000C7F04">
      <w:pPr>
        <w:pStyle w:val="3"/>
        <w:rPr>
          <w:rFonts w:eastAsia="PMingLiU"/>
          <w:sz w:val="24"/>
          <w:lang w:eastAsia="ja-JP"/>
        </w:rPr>
      </w:pPr>
      <w:bookmarkStart w:id="94" w:name="_Toc203759572"/>
      <w:bookmarkStart w:id="95" w:name="_Toc202872869"/>
      <w:r w:rsidRPr="0012341C">
        <w:rPr>
          <w:rFonts w:hint="eastAsia"/>
          <w:sz w:val="24"/>
          <w:lang w:eastAsia="ja-JP"/>
        </w:rPr>
        <w:t>（様式3</w:t>
      </w:r>
      <w:r w:rsidRPr="0012341C">
        <w:rPr>
          <w:sz w:val="24"/>
          <w:lang w:eastAsia="ja-JP"/>
        </w:rPr>
        <w:t>-</w:t>
      </w:r>
      <w:r w:rsidRPr="0012341C">
        <w:rPr>
          <w:rFonts w:hint="eastAsia"/>
          <w:sz w:val="24"/>
          <w:lang w:eastAsia="ja-JP"/>
        </w:rPr>
        <w:t>10）　キャッシュフロー計算書</w:t>
      </w:r>
      <w:bookmarkEnd w:id="94"/>
    </w:p>
    <w:tbl>
      <w:tblPr>
        <w:tblStyle w:val="ac"/>
        <w:tblW w:w="15133" w:type="dxa"/>
        <w:tblLook w:val="04A0" w:firstRow="1" w:lastRow="0" w:firstColumn="1" w:lastColumn="0" w:noHBand="0" w:noVBand="1"/>
      </w:tblPr>
      <w:tblGrid>
        <w:gridCol w:w="15133"/>
      </w:tblGrid>
      <w:tr w:rsidR="0012341C" w:rsidRPr="0012341C" w14:paraId="59F5CF4E" w14:textId="77777777" w:rsidTr="000C248C">
        <w:trPr>
          <w:trHeight w:val="7916"/>
        </w:trPr>
        <w:tc>
          <w:tcPr>
            <w:tcW w:w="15133" w:type="dxa"/>
          </w:tcPr>
          <w:p w14:paraId="224CB663" w14:textId="77777777" w:rsidR="000C7F04" w:rsidRPr="0012341C" w:rsidRDefault="000C7F04" w:rsidP="000C248C">
            <w:pPr>
              <w:tabs>
                <w:tab w:val="right" w:pos="13860"/>
              </w:tabs>
              <w:spacing w:line="240" w:lineRule="exact"/>
              <w:ind w:firstLineChars="100" w:firstLine="210"/>
            </w:pPr>
          </w:p>
          <w:p w14:paraId="73FDA81D" w14:textId="584F99B3" w:rsidR="000C7F04" w:rsidRPr="0012341C" w:rsidRDefault="000C7F04" w:rsidP="0012341C">
            <w:pPr>
              <w:ind w:leftChars="5268" w:left="11063" w:firstLineChars="700" w:firstLine="1470"/>
            </w:pPr>
            <w:r w:rsidRPr="0012341C">
              <w:rPr>
                <w:rFonts w:hint="eastAsia"/>
              </w:rPr>
              <w:t>（単位：千円）</w:t>
            </w:r>
          </w:p>
          <w:tbl>
            <w:tblPr>
              <w:tblW w:w="0" w:type="auto"/>
              <w:tblLayout w:type="fixed"/>
              <w:tblCellMar>
                <w:left w:w="30" w:type="dxa"/>
                <w:right w:w="30" w:type="dxa"/>
              </w:tblCellMar>
              <w:tblLook w:val="0000" w:firstRow="0" w:lastRow="0" w:firstColumn="0" w:lastColumn="0" w:noHBand="0" w:noVBand="0"/>
            </w:tblPr>
            <w:tblGrid>
              <w:gridCol w:w="240"/>
              <w:gridCol w:w="134"/>
              <w:gridCol w:w="181"/>
              <w:gridCol w:w="315"/>
              <w:gridCol w:w="180"/>
              <w:gridCol w:w="2025"/>
              <w:gridCol w:w="1155"/>
              <w:gridCol w:w="1050"/>
              <w:gridCol w:w="1050"/>
              <w:gridCol w:w="1050"/>
              <w:gridCol w:w="3360"/>
              <w:gridCol w:w="990"/>
              <w:gridCol w:w="165"/>
              <w:gridCol w:w="990"/>
              <w:gridCol w:w="165"/>
              <w:gridCol w:w="990"/>
            </w:tblGrid>
            <w:tr w:rsidR="0012341C" w:rsidRPr="0012341C" w14:paraId="1CEAE26C" w14:textId="77777777" w:rsidTr="000C248C">
              <w:trPr>
                <w:trHeight w:val="221"/>
              </w:trPr>
              <w:tc>
                <w:tcPr>
                  <w:tcW w:w="374" w:type="dxa"/>
                  <w:gridSpan w:val="2"/>
                  <w:tcBorders>
                    <w:top w:val="single" w:sz="6" w:space="0" w:color="auto"/>
                    <w:left w:val="single" w:sz="6" w:space="0" w:color="auto"/>
                  </w:tcBorders>
                  <w:shd w:val="pct10" w:color="auto" w:fill="FFFFFF"/>
                </w:tcPr>
                <w:p w14:paraId="65274A8F" w14:textId="77777777" w:rsidR="000C7F04" w:rsidRPr="0012341C" w:rsidRDefault="000C7F04" w:rsidP="000C248C">
                  <w:pPr>
                    <w:autoSpaceDE w:val="0"/>
                    <w:autoSpaceDN w:val="0"/>
                    <w:adjustRightInd w:val="0"/>
                    <w:jc w:val="right"/>
                    <w:rPr>
                      <w:rFonts w:hAnsi="Times New Roman"/>
                    </w:rPr>
                  </w:pPr>
                </w:p>
              </w:tc>
              <w:tc>
                <w:tcPr>
                  <w:tcW w:w="496" w:type="dxa"/>
                  <w:gridSpan w:val="2"/>
                  <w:tcBorders>
                    <w:top w:val="single" w:sz="6" w:space="0" w:color="auto"/>
                  </w:tcBorders>
                  <w:shd w:val="pct10" w:color="auto" w:fill="FFFFFF"/>
                </w:tcPr>
                <w:p w14:paraId="2F642AB0" w14:textId="77777777" w:rsidR="000C7F04" w:rsidRPr="0012341C" w:rsidRDefault="000C7F04" w:rsidP="000C248C">
                  <w:pPr>
                    <w:autoSpaceDE w:val="0"/>
                    <w:autoSpaceDN w:val="0"/>
                    <w:adjustRightInd w:val="0"/>
                    <w:jc w:val="right"/>
                    <w:rPr>
                      <w:rFonts w:hAnsi="Times New Roman"/>
                    </w:rPr>
                  </w:pPr>
                </w:p>
              </w:tc>
              <w:tc>
                <w:tcPr>
                  <w:tcW w:w="2205" w:type="dxa"/>
                  <w:gridSpan w:val="2"/>
                  <w:tcBorders>
                    <w:top w:val="single" w:sz="4" w:space="0" w:color="auto"/>
                    <w:right w:val="single" w:sz="4" w:space="0" w:color="auto"/>
                  </w:tcBorders>
                  <w:shd w:val="pct10" w:color="auto" w:fill="FFFFFF"/>
                </w:tcPr>
                <w:p w14:paraId="30C67A81" w14:textId="77777777" w:rsidR="000C7F04" w:rsidRPr="0012341C" w:rsidRDefault="000C7F04" w:rsidP="000C248C">
                  <w:pPr>
                    <w:autoSpaceDE w:val="0"/>
                    <w:autoSpaceDN w:val="0"/>
                    <w:adjustRightInd w:val="0"/>
                    <w:jc w:val="right"/>
                    <w:rPr>
                      <w:rFonts w:hAnsi="Times New Roman"/>
                    </w:rPr>
                  </w:pPr>
                </w:p>
              </w:tc>
              <w:tc>
                <w:tcPr>
                  <w:tcW w:w="1155" w:type="dxa"/>
                  <w:tcBorders>
                    <w:top w:val="single" w:sz="4" w:space="0" w:color="auto"/>
                    <w:left w:val="single" w:sz="4" w:space="0" w:color="auto"/>
                    <w:bottom w:val="single" w:sz="4" w:space="0" w:color="auto"/>
                    <w:right w:val="single" w:sz="4" w:space="0" w:color="auto"/>
                  </w:tcBorders>
                  <w:shd w:val="pct10" w:color="auto" w:fill="FFFFFF"/>
                </w:tcPr>
                <w:p w14:paraId="4956752A" w14:textId="77777777" w:rsidR="000C7F04" w:rsidRPr="0012341C" w:rsidRDefault="000C7F04" w:rsidP="000C248C">
                  <w:pPr>
                    <w:spacing w:line="240" w:lineRule="exact"/>
                    <w:jc w:val="center"/>
                  </w:pPr>
                  <w:r w:rsidRPr="0012341C">
                    <w:rPr>
                      <w:rFonts w:hint="eastAsia"/>
                    </w:rPr>
                    <w:t>Ｒ８年度</w:t>
                  </w:r>
                </w:p>
              </w:tc>
              <w:tc>
                <w:tcPr>
                  <w:tcW w:w="1050" w:type="dxa"/>
                  <w:tcBorders>
                    <w:top w:val="single" w:sz="4" w:space="0" w:color="auto"/>
                    <w:left w:val="single" w:sz="4" w:space="0" w:color="auto"/>
                    <w:bottom w:val="single" w:sz="4" w:space="0" w:color="auto"/>
                    <w:right w:val="single" w:sz="4" w:space="0" w:color="auto"/>
                  </w:tcBorders>
                  <w:shd w:val="pct10" w:color="auto" w:fill="FFFFFF"/>
                </w:tcPr>
                <w:p w14:paraId="14D99EFB" w14:textId="77777777" w:rsidR="000C7F04" w:rsidRPr="0012341C" w:rsidRDefault="000C7F04" w:rsidP="000C248C">
                  <w:pPr>
                    <w:spacing w:line="240" w:lineRule="exact"/>
                    <w:jc w:val="center"/>
                  </w:pPr>
                  <w:r w:rsidRPr="0012341C">
                    <w:rPr>
                      <w:rFonts w:hint="eastAsia"/>
                    </w:rPr>
                    <w:t>Ｒ９年度</w:t>
                  </w:r>
                </w:p>
              </w:tc>
              <w:tc>
                <w:tcPr>
                  <w:tcW w:w="1050" w:type="dxa"/>
                  <w:tcBorders>
                    <w:top w:val="single" w:sz="4" w:space="0" w:color="auto"/>
                    <w:left w:val="single" w:sz="4" w:space="0" w:color="auto"/>
                    <w:bottom w:val="single" w:sz="4" w:space="0" w:color="auto"/>
                    <w:right w:val="single" w:sz="4" w:space="0" w:color="auto"/>
                  </w:tcBorders>
                  <w:shd w:val="pct10" w:color="auto" w:fill="FFFFFF"/>
                </w:tcPr>
                <w:p w14:paraId="7BB4CB09" w14:textId="77777777" w:rsidR="000C7F04" w:rsidRPr="0012341C" w:rsidRDefault="000C7F04" w:rsidP="000C248C">
                  <w:pPr>
                    <w:autoSpaceDE w:val="0"/>
                    <w:autoSpaceDN w:val="0"/>
                    <w:adjustRightInd w:val="0"/>
                    <w:jc w:val="center"/>
                    <w:rPr>
                      <w:rFonts w:hAnsi="Times New Roman"/>
                    </w:rPr>
                  </w:pPr>
                </w:p>
              </w:tc>
              <w:tc>
                <w:tcPr>
                  <w:tcW w:w="1050" w:type="dxa"/>
                  <w:tcBorders>
                    <w:top w:val="single" w:sz="4" w:space="0" w:color="auto"/>
                    <w:left w:val="single" w:sz="4" w:space="0" w:color="auto"/>
                    <w:bottom w:val="single" w:sz="4" w:space="0" w:color="auto"/>
                    <w:right w:val="single" w:sz="4" w:space="0" w:color="auto"/>
                  </w:tcBorders>
                  <w:shd w:val="pct10" w:color="auto" w:fill="FFFFFF"/>
                </w:tcPr>
                <w:p w14:paraId="61DE1FE3" w14:textId="77777777" w:rsidR="000C7F04" w:rsidRPr="0012341C" w:rsidRDefault="000C7F04" w:rsidP="000C248C">
                  <w:pPr>
                    <w:autoSpaceDE w:val="0"/>
                    <w:autoSpaceDN w:val="0"/>
                    <w:adjustRightInd w:val="0"/>
                    <w:jc w:val="center"/>
                    <w:rPr>
                      <w:rFonts w:hAnsi="Times New Roman"/>
                    </w:rPr>
                  </w:pPr>
                </w:p>
              </w:tc>
              <w:tc>
                <w:tcPr>
                  <w:tcW w:w="4350" w:type="dxa"/>
                  <w:gridSpan w:val="2"/>
                  <w:tcBorders>
                    <w:top w:val="single" w:sz="4" w:space="0" w:color="auto"/>
                    <w:left w:val="single" w:sz="4" w:space="0" w:color="auto"/>
                    <w:bottom w:val="single" w:sz="4" w:space="0" w:color="auto"/>
                    <w:right w:val="single" w:sz="4" w:space="0" w:color="auto"/>
                  </w:tcBorders>
                  <w:shd w:val="pct10" w:color="auto" w:fill="FFFFFF"/>
                </w:tcPr>
                <w:p w14:paraId="217A3EFA" w14:textId="77777777" w:rsidR="000C7F04" w:rsidRPr="0012341C" w:rsidRDefault="000C7F04" w:rsidP="000C248C">
                  <w:pPr>
                    <w:autoSpaceDE w:val="0"/>
                    <w:autoSpaceDN w:val="0"/>
                    <w:adjustRightInd w:val="0"/>
                    <w:jc w:val="center"/>
                    <w:rPr>
                      <w:rFonts w:hAnsi="Times New Roman"/>
                    </w:rPr>
                  </w:pPr>
                </w:p>
              </w:tc>
              <w:tc>
                <w:tcPr>
                  <w:tcW w:w="1155" w:type="dxa"/>
                  <w:gridSpan w:val="2"/>
                  <w:tcBorders>
                    <w:top w:val="single" w:sz="4" w:space="0" w:color="auto"/>
                    <w:left w:val="single" w:sz="4" w:space="0" w:color="auto"/>
                    <w:bottom w:val="single" w:sz="4" w:space="0" w:color="auto"/>
                    <w:right w:val="single" w:sz="4" w:space="0" w:color="auto"/>
                  </w:tcBorders>
                  <w:shd w:val="pct10" w:color="auto" w:fill="FFFFFF"/>
                </w:tcPr>
                <w:p w14:paraId="69CECBCB" w14:textId="77777777" w:rsidR="000C7F04" w:rsidRPr="0012341C" w:rsidRDefault="000C7F04" w:rsidP="000C248C">
                  <w:pPr>
                    <w:spacing w:line="240" w:lineRule="exact"/>
                    <w:jc w:val="center"/>
                  </w:pPr>
                  <w:r w:rsidRPr="0012341C">
                    <w:rPr>
                      <w:rFonts w:hint="eastAsia"/>
                    </w:rPr>
                    <w:t>Ｒ３１年度</w:t>
                  </w:r>
                </w:p>
              </w:tc>
              <w:tc>
                <w:tcPr>
                  <w:tcW w:w="1155" w:type="dxa"/>
                  <w:gridSpan w:val="2"/>
                  <w:tcBorders>
                    <w:top w:val="single" w:sz="4" w:space="0" w:color="auto"/>
                    <w:left w:val="single" w:sz="4" w:space="0" w:color="auto"/>
                    <w:bottom w:val="single" w:sz="4" w:space="0" w:color="auto"/>
                    <w:right w:val="single" w:sz="4" w:space="0" w:color="auto"/>
                  </w:tcBorders>
                  <w:shd w:val="pct10" w:color="auto" w:fill="FFFFFF"/>
                </w:tcPr>
                <w:p w14:paraId="3D6D15D2" w14:textId="77777777" w:rsidR="000C7F04" w:rsidRPr="0012341C" w:rsidRDefault="000C7F04" w:rsidP="000C248C">
                  <w:pPr>
                    <w:autoSpaceDE w:val="0"/>
                    <w:autoSpaceDN w:val="0"/>
                    <w:adjustRightInd w:val="0"/>
                    <w:spacing w:line="240" w:lineRule="exact"/>
                    <w:jc w:val="center"/>
                    <w:rPr>
                      <w:rFonts w:ascii="ＭＳ Ｐ明朝" w:eastAsia="ＭＳ Ｐ明朝" w:hAnsi="Times New Roman"/>
                    </w:rPr>
                  </w:pPr>
                  <w:r w:rsidRPr="0012341C">
                    <w:rPr>
                      <w:rFonts w:hAnsi="ＭＳ 明朝" w:hint="eastAsia"/>
                    </w:rPr>
                    <w:t>Ｒ３２年度</w:t>
                  </w:r>
                </w:p>
              </w:tc>
            </w:tr>
            <w:tr w:rsidR="0012341C" w:rsidRPr="0012341C" w14:paraId="38033CF7" w14:textId="77777777" w:rsidTr="000C248C">
              <w:trPr>
                <w:trHeight w:val="221"/>
              </w:trPr>
              <w:tc>
                <w:tcPr>
                  <w:tcW w:w="374" w:type="dxa"/>
                  <w:gridSpan w:val="2"/>
                  <w:tcBorders>
                    <w:left w:val="single" w:sz="6" w:space="0" w:color="auto"/>
                  </w:tcBorders>
                  <w:shd w:val="pct10" w:color="auto" w:fill="FFFFFF"/>
                </w:tcPr>
                <w:p w14:paraId="79FD077F" w14:textId="77777777" w:rsidR="000C7F04" w:rsidRPr="0012341C" w:rsidRDefault="000C7F04" w:rsidP="000C248C">
                  <w:pPr>
                    <w:autoSpaceDE w:val="0"/>
                    <w:autoSpaceDN w:val="0"/>
                    <w:adjustRightInd w:val="0"/>
                    <w:jc w:val="right"/>
                    <w:rPr>
                      <w:rFonts w:hAnsi="Times New Roman"/>
                    </w:rPr>
                  </w:pPr>
                </w:p>
              </w:tc>
              <w:tc>
                <w:tcPr>
                  <w:tcW w:w="496" w:type="dxa"/>
                  <w:gridSpan w:val="2"/>
                  <w:shd w:val="pct10" w:color="auto" w:fill="FFFFFF"/>
                </w:tcPr>
                <w:p w14:paraId="7B15912A" w14:textId="77777777" w:rsidR="000C7F04" w:rsidRPr="0012341C" w:rsidRDefault="000C7F04" w:rsidP="000C248C">
                  <w:pPr>
                    <w:autoSpaceDE w:val="0"/>
                    <w:autoSpaceDN w:val="0"/>
                    <w:adjustRightInd w:val="0"/>
                    <w:jc w:val="right"/>
                    <w:rPr>
                      <w:rFonts w:hAnsi="Times New Roman"/>
                    </w:rPr>
                  </w:pPr>
                </w:p>
              </w:tc>
              <w:tc>
                <w:tcPr>
                  <w:tcW w:w="2205" w:type="dxa"/>
                  <w:gridSpan w:val="2"/>
                  <w:tcBorders>
                    <w:right w:val="single" w:sz="4" w:space="0" w:color="auto"/>
                  </w:tcBorders>
                  <w:shd w:val="pct10" w:color="auto" w:fill="FFFFFF"/>
                </w:tcPr>
                <w:p w14:paraId="056EE62E" w14:textId="77777777" w:rsidR="000C7F04" w:rsidRPr="0012341C" w:rsidRDefault="000C7F04" w:rsidP="000C248C">
                  <w:pPr>
                    <w:autoSpaceDE w:val="0"/>
                    <w:autoSpaceDN w:val="0"/>
                    <w:adjustRightInd w:val="0"/>
                    <w:jc w:val="right"/>
                    <w:rPr>
                      <w:rFonts w:hAnsi="Times New Roman"/>
                    </w:rPr>
                  </w:pPr>
                  <w:r w:rsidRPr="0012341C">
                    <w:rPr>
                      <w:rFonts w:hAnsi="Times New Roman" w:hint="eastAsia"/>
                    </w:rPr>
                    <w:t>（年度）</w:t>
                  </w:r>
                </w:p>
              </w:tc>
              <w:tc>
                <w:tcPr>
                  <w:tcW w:w="1155" w:type="dxa"/>
                  <w:tcBorders>
                    <w:top w:val="single" w:sz="4" w:space="0" w:color="auto"/>
                    <w:left w:val="single" w:sz="4" w:space="0" w:color="auto"/>
                    <w:bottom w:val="single" w:sz="4" w:space="0" w:color="auto"/>
                    <w:right w:val="single" w:sz="4" w:space="0" w:color="auto"/>
                  </w:tcBorders>
                  <w:shd w:val="pct10" w:color="auto" w:fill="FFFFFF"/>
                </w:tcPr>
                <w:p w14:paraId="0A81382C" w14:textId="77777777" w:rsidR="000C7F04" w:rsidRPr="0012341C" w:rsidRDefault="000C7F04" w:rsidP="000C248C">
                  <w:pPr>
                    <w:spacing w:line="240" w:lineRule="exact"/>
                    <w:jc w:val="center"/>
                  </w:pPr>
                  <w:r w:rsidRPr="0012341C">
                    <w:rPr>
                      <w:rFonts w:hAnsi="ＭＳ 明朝" w:hint="eastAsia"/>
                    </w:rPr>
                    <w:t>2026</w:t>
                  </w:r>
                </w:p>
              </w:tc>
              <w:tc>
                <w:tcPr>
                  <w:tcW w:w="1050" w:type="dxa"/>
                  <w:tcBorders>
                    <w:top w:val="single" w:sz="4" w:space="0" w:color="auto"/>
                    <w:left w:val="single" w:sz="4" w:space="0" w:color="auto"/>
                    <w:bottom w:val="single" w:sz="4" w:space="0" w:color="auto"/>
                    <w:right w:val="single" w:sz="4" w:space="0" w:color="auto"/>
                  </w:tcBorders>
                  <w:shd w:val="pct10" w:color="auto" w:fill="FFFFFF"/>
                </w:tcPr>
                <w:p w14:paraId="1A54B213" w14:textId="77777777" w:rsidR="000C7F04" w:rsidRPr="0012341C" w:rsidRDefault="000C7F04" w:rsidP="000C248C">
                  <w:pPr>
                    <w:spacing w:line="240" w:lineRule="exact"/>
                    <w:jc w:val="center"/>
                  </w:pPr>
                  <w:r w:rsidRPr="0012341C">
                    <w:rPr>
                      <w:rFonts w:hAnsi="ＭＳ 明朝" w:hint="eastAsia"/>
                    </w:rPr>
                    <w:t>2027</w:t>
                  </w:r>
                </w:p>
              </w:tc>
              <w:tc>
                <w:tcPr>
                  <w:tcW w:w="1050" w:type="dxa"/>
                  <w:tcBorders>
                    <w:top w:val="single" w:sz="4" w:space="0" w:color="auto"/>
                    <w:left w:val="single" w:sz="4" w:space="0" w:color="auto"/>
                    <w:bottom w:val="single" w:sz="4" w:space="0" w:color="auto"/>
                    <w:right w:val="single" w:sz="4" w:space="0" w:color="auto"/>
                  </w:tcBorders>
                  <w:shd w:val="pct10" w:color="auto" w:fill="FFFFFF"/>
                </w:tcPr>
                <w:p w14:paraId="3E403E52" w14:textId="77777777" w:rsidR="000C7F04" w:rsidRPr="0012341C" w:rsidRDefault="000C7F04" w:rsidP="000C248C">
                  <w:pPr>
                    <w:autoSpaceDE w:val="0"/>
                    <w:autoSpaceDN w:val="0"/>
                    <w:adjustRightInd w:val="0"/>
                    <w:jc w:val="center"/>
                    <w:rPr>
                      <w:rFonts w:hAnsi="Times New Roman"/>
                    </w:rPr>
                  </w:pPr>
                </w:p>
              </w:tc>
              <w:tc>
                <w:tcPr>
                  <w:tcW w:w="1050" w:type="dxa"/>
                  <w:tcBorders>
                    <w:top w:val="single" w:sz="4" w:space="0" w:color="auto"/>
                    <w:left w:val="single" w:sz="4" w:space="0" w:color="auto"/>
                    <w:bottom w:val="single" w:sz="4" w:space="0" w:color="auto"/>
                    <w:right w:val="single" w:sz="4" w:space="0" w:color="auto"/>
                  </w:tcBorders>
                  <w:shd w:val="pct10" w:color="auto" w:fill="FFFFFF"/>
                </w:tcPr>
                <w:p w14:paraId="41A3AB34" w14:textId="77777777" w:rsidR="000C7F04" w:rsidRPr="0012341C" w:rsidRDefault="000C7F04" w:rsidP="000C248C">
                  <w:pPr>
                    <w:autoSpaceDE w:val="0"/>
                    <w:autoSpaceDN w:val="0"/>
                    <w:adjustRightInd w:val="0"/>
                    <w:jc w:val="center"/>
                    <w:rPr>
                      <w:rFonts w:hAnsi="Times New Roman"/>
                    </w:rPr>
                  </w:pPr>
                </w:p>
              </w:tc>
              <w:tc>
                <w:tcPr>
                  <w:tcW w:w="4350" w:type="dxa"/>
                  <w:gridSpan w:val="2"/>
                  <w:tcBorders>
                    <w:top w:val="single" w:sz="4" w:space="0" w:color="auto"/>
                    <w:left w:val="single" w:sz="4" w:space="0" w:color="auto"/>
                    <w:bottom w:val="single" w:sz="4" w:space="0" w:color="auto"/>
                    <w:right w:val="single" w:sz="4" w:space="0" w:color="auto"/>
                  </w:tcBorders>
                  <w:shd w:val="pct10" w:color="auto" w:fill="FFFFFF"/>
                </w:tcPr>
                <w:p w14:paraId="3EEBB472" w14:textId="77777777" w:rsidR="000C7F04" w:rsidRPr="0012341C" w:rsidRDefault="000C7F04" w:rsidP="000C248C">
                  <w:pPr>
                    <w:autoSpaceDE w:val="0"/>
                    <w:autoSpaceDN w:val="0"/>
                    <w:adjustRightInd w:val="0"/>
                    <w:jc w:val="center"/>
                    <w:rPr>
                      <w:rFonts w:hAnsi="Times New Roman"/>
                    </w:rPr>
                  </w:pPr>
                  <w:r w:rsidRPr="0012341C">
                    <w:rPr>
                      <w:rFonts w:hAnsi="ＭＳ 明朝" w:hint="eastAsia"/>
                    </w:rPr>
                    <w:t>…</w:t>
                  </w:r>
                </w:p>
              </w:tc>
              <w:tc>
                <w:tcPr>
                  <w:tcW w:w="1155" w:type="dxa"/>
                  <w:gridSpan w:val="2"/>
                  <w:tcBorders>
                    <w:top w:val="single" w:sz="4" w:space="0" w:color="auto"/>
                    <w:left w:val="single" w:sz="4" w:space="0" w:color="auto"/>
                    <w:bottom w:val="single" w:sz="4" w:space="0" w:color="auto"/>
                    <w:right w:val="single" w:sz="4" w:space="0" w:color="auto"/>
                  </w:tcBorders>
                  <w:shd w:val="pct10" w:color="auto" w:fill="FFFFFF"/>
                </w:tcPr>
                <w:p w14:paraId="737648FC" w14:textId="77777777" w:rsidR="000C7F04" w:rsidRPr="0012341C" w:rsidRDefault="000C7F04" w:rsidP="000C248C">
                  <w:pPr>
                    <w:spacing w:line="240" w:lineRule="exact"/>
                    <w:jc w:val="center"/>
                  </w:pPr>
                  <w:r w:rsidRPr="0012341C">
                    <w:rPr>
                      <w:rFonts w:hAnsi="ＭＳ 明朝" w:hint="eastAsia"/>
                    </w:rPr>
                    <w:t>2049</w:t>
                  </w:r>
                </w:p>
              </w:tc>
              <w:tc>
                <w:tcPr>
                  <w:tcW w:w="1155" w:type="dxa"/>
                  <w:gridSpan w:val="2"/>
                  <w:tcBorders>
                    <w:top w:val="single" w:sz="4" w:space="0" w:color="auto"/>
                    <w:left w:val="single" w:sz="4" w:space="0" w:color="auto"/>
                    <w:bottom w:val="single" w:sz="4" w:space="0" w:color="auto"/>
                    <w:right w:val="single" w:sz="4" w:space="0" w:color="auto"/>
                  </w:tcBorders>
                  <w:shd w:val="pct10" w:color="auto" w:fill="FFFFFF"/>
                </w:tcPr>
                <w:p w14:paraId="1BDAE801" w14:textId="77777777" w:rsidR="000C7F04" w:rsidRPr="0012341C" w:rsidRDefault="000C7F04" w:rsidP="000C248C">
                  <w:pPr>
                    <w:autoSpaceDE w:val="0"/>
                    <w:autoSpaceDN w:val="0"/>
                    <w:adjustRightInd w:val="0"/>
                    <w:spacing w:line="240" w:lineRule="exact"/>
                    <w:jc w:val="center"/>
                    <w:rPr>
                      <w:rFonts w:ascii="ＭＳ Ｐ明朝" w:eastAsia="ＭＳ Ｐ明朝" w:hAnsi="Times New Roman"/>
                    </w:rPr>
                  </w:pPr>
                  <w:r w:rsidRPr="0012341C">
                    <w:rPr>
                      <w:rFonts w:hAnsi="ＭＳ 明朝" w:hint="eastAsia"/>
                    </w:rPr>
                    <w:t>2050</w:t>
                  </w:r>
                </w:p>
              </w:tc>
            </w:tr>
            <w:tr w:rsidR="0012341C" w:rsidRPr="0012341C" w14:paraId="4188CA15" w14:textId="77777777" w:rsidTr="000C248C">
              <w:trPr>
                <w:cantSplit/>
                <w:trHeight w:val="221"/>
              </w:trPr>
              <w:tc>
                <w:tcPr>
                  <w:tcW w:w="870" w:type="dxa"/>
                  <w:gridSpan w:val="4"/>
                  <w:tcBorders>
                    <w:left w:val="single" w:sz="6" w:space="0" w:color="auto"/>
                    <w:bottom w:val="double" w:sz="4" w:space="0" w:color="auto"/>
                  </w:tcBorders>
                  <w:shd w:val="pct10" w:color="auto" w:fill="FFFFFF"/>
                </w:tcPr>
                <w:p w14:paraId="6F4697F5" w14:textId="77777777" w:rsidR="000C7F04" w:rsidRPr="0012341C" w:rsidRDefault="000C7F04" w:rsidP="000C248C">
                  <w:pPr>
                    <w:autoSpaceDE w:val="0"/>
                    <w:autoSpaceDN w:val="0"/>
                    <w:adjustRightInd w:val="0"/>
                    <w:jc w:val="center"/>
                    <w:rPr>
                      <w:rFonts w:hAnsi="Times New Roman"/>
                    </w:rPr>
                  </w:pPr>
                  <w:r w:rsidRPr="0012341C">
                    <w:rPr>
                      <w:rFonts w:hAnsi="Times New Roman" w:hint="eastAsia"/>
                    </w:rPr>
                    <w:t>科目</w:t>
                  </w:r>
                </w:p>
              </w:tc>
              <w:tc>
                <w:tcPr>
                  <w:tcW w:w="2205" w:type="dxa"/>
                  <w:gridSpan w:val="2"/>
                  <w:tcBorders>
                    <w:bottom w:val="double" w:sz="4" w:space="0" w:color="auto"/>
                    <w:right w:val="single" w:sz="6" w:space="0" w:color="auto"/>
                  </w:tcBorders>
                  <w:shd w:val="pct10" w:color="auto" w:fill="FFFFFF"/>
                </w:tcPr>
                <w:p w14:paraId="0240961B" w14:textId="77777777" w:rsidR="000C7F04" w:rsidRPr="0012341C" w:rsidRDefault="000C7F04" w:rsidP="000C248C">
                  <w:pPr>
                    <w:autoSpaceDE w:val="0"/>
                    <w:autoSpaceDN w:val="0"/>
                    <w:adjustRightInd w:val="0"/>
                    <w:jc w:val="right"/>
                    <w:rPr>
                      <w:rFonts w:hAnsi="Times New Roman"/>
                    </w:rPr>
                  </w:pPr>
                  <w:r w:rsidRPr="0012341C">
                    <w:rPr>
                      <w:rFonts w:hAnsi="Times New Roman" w:hint="eastAsia"/>
                    </w:rPr>
                    <w:t>（開業後年度）</w:t>
                  </w:r>
                </w:p>
              </w:tc>
              <w:tc>
                <w:tcPr>
                  <w:tcW w:w="1155" w:type="dxa"/>
                  <w:tcBorders>
                    <w:top w:val="single" w:sz="4" w:space="0" w:color="auto"/>
                    <w:left w:val="single" w:sz="4" w:space="0" w:color="auto"/>
                    <w:bottom w:val="double" w:sz="4" w:space="0" w:color="auto"/>
                    <w:right w:val="single" w:sz="4" w:space="0" w:color="auto"/>
                  </w:tcBorders>
                  <w:shd w:val="pct10" w:color="auto" w:fill="FFFFFF"/>
                </w:tcPr>
                <w:p w14:paraId="02CB4648" w14:textId="77777777" w:rsidR="000C7F04" w:rsidRPr="0012341C" w:rsidRDefault="000C7F04" w:rsidP="000C248C">
                  <w:pPr>
                    <w:autoSpaceDE w:val="0"/>
                    <w:autoSpaceDN w:val="0"/>
                    <w:adjustRightInd w:val="0"/>
                    <w:jc w:val="center"/>
                    <w:rPr>
                      <w:rFonts w:hAnsi="Times New Roman"/>
                    </w:rPr>
                  </w:pPr>
                  <w:r w:rsidRPr="0012341C">
                    <w:rPr>
                      <w:rFonts w:hAnsi="Times New Roman" w:hint="eastAsia"/>
                    </w:rPr>
                    <w:t>0</w:t>
                  </w:r>
                </w:p>
              </w:tc>
              <w:tc>
                <w:tcPr>
                  <w:tcW w:w="1050" w:type="dxa"/>
                  <w:tcBorders>
                    <w:top w:val="single" w:sz="4" w:space="0" w:color="auto"/>
                    <w:left w:val="single" w:sz="4" w:space="0" w:color="auto"/>
                    <w:bottom w:val="double" w:sz="4" w:space="0" w:color="auto"/>
                    <w:right w:val="single" w:sz="4" w:space="0" w:color="auto"/>
                  </w:tcBorders>
                  <w:shd w:val="pct10" w:color="auto" w:fill="FFFFFF"/>
                </w:tcPr>
                <w:p w14:paraId="4B53DBAD" w14:textId="77777777" w:rsidR="000C7F04" w:rsidRPr="0012341C" w:rsidRDefault="000C7F04" w:rsidP="000C248C">
                  <w:pPr>
                    <w:spacing w:line="240" w:lineRule="exact"/>
                    <w:jc w:val="center"/>
                  </w:pPr>
                  <w:r w:rsidRPr="0012341C">
                    <w:rPr>
                      <w:rFonts w:hint="eastAsia"/>
                    </w:rPr>
                    <w:t>1</w:t>
                  </w:r>
                </w:p>
              </w:tc>
              <w:tc>
                <w:tcPr>
                  <w:tcW w:w="1050" w:type="dxa"/>
                  <w:tcBorders>
                    <w:top w:val="single" w:sz="4" w:space="0" w:color="auto"/>
                    <w:left w:val="single" w:sz="4" w:space="0" w:color="auto"/>
                    <w:bottom w:val="double" w:sz="4" w:space="0" w:color="auto"/>
                    <w:right w:val="single" w:sz="4" w:space="0" w:color="auto"/>
                  </w:tcBorders>
                  <w:shd w:val="pct10" w:color="auto" w:fill="FFFFFF"/>
                </w:tcPr>
                <w:p w14:paraId="6B1F4A11" w14:textId="77777777" w:rsidR="000C7F04" w:rsidRPr="0012341C" w:rsidRDefault="000C7F04" w:rsidP="000C248C">
                  <w:pPr>
                    <w:spacing w:line="240" w:lineRule="exact"/>
                    <w:jc w:val="center"/>
                  </w:pPr>
                </w:p>
              </w:tc>
              <w:tc>
                <w:tcPr>
                  <w:tcW w:w="1050" w:type="dxa"/>
                  <w:tcBorders>
                    <w:top w:val="single" w:sz="4" w:space="0" w:color="auto"/>
                    <w:left w:val="single" w:sz="4" w:space="0" w:color="auto"/>
                    <w:bottom w:val="double" w:sz="4" w:space="0" w:color="auto"/>
                    <w:right w:val="single" w:sz="4" w:space="0" w:color="auto"/>
                  </w:tcBorders>
                  <w:shd w:val="pct10" w:color="auto" w:fill="FFFFFF"/>
                </w:tcPr>
                <w:p w14:paraId="2A6958A7" w14:textId="77777777" w:rsidR="000C7F04" w:rsidRPr="0012341C" w:rsidRDefault="000C7F04" w:rsidP="000C248C">
                  <w:pPr>
                    <w:autoSpaceDE w:val="0"/>
                    <w:autoSpaceDN w:val="0"/>
                    <w:adjustRightInd w:val="0"/>
                    <w:jc w:val="center"/>
                    <w:rPr>
                      <w:rFonts w:hAnsi="Times New Roman"/>
                    </w:rPr>
                  </w:pPr>
                </w:p>
              </w:tc>
              <w:tc>
                <w:tcPr>
                  <w:tcW w:w="4350" w:type="dxa"/>
                  <w:gridSpan w:val="2"/>
                  <w:tcBorders>
                    <w:top w:val="single" w:sz="4" w:space="0" w:color="auto"/>
                    <w:left w:val="single" w:sz="4" w:space="0" w:color="auto"/>
                    <w:bottom w:val="double" w:sz="4" w:space="0" w:color="auto"/>
                    <w:right w:val="single" w:sz="4" w:space="0" w:color="auto"/>
                  </w:tcBorders>
                  <w:shd w:val="pct10" w:color="auto" w:fill="FFFFFF"/>
                </w:tcPr>
                <w:p w14:paraId="267AB67E" w14:textId="77777777" w:rsidR="000C7F04" w:rsidRPr="0012341C" w:rsidRDefault="000C7F04" w:rsidP="000C248C">
                  <w:pPr>
                    <w:autoSpaceDE w:val="0"/>
                    <w:autoSpaceDN w:val="0"/>
                    <w:adjustRightInd w:val="0"/>
                    <w:jc w:val="center"/>
                    <w:rPr>
                      <w:rFonts w:hAnsi="Times New Roman"/>
                    </w:rPr>
                  </w:pPr>
                </w:p>
              </w:tc>
              <w:tc>
                <w:tcPr>
                  <w:tcW w:w="1155" w:type="dxa"/>
                  <w:gridSpan w:val="2"/>
                  <w:tcBorders>
                    <w:top w:val="single" w:sz="4" w:space="0" w:color="auto"/>
                    <w:left w:val="single" w:sz="4" w:space="0" w:color="auto"/>
                    <w:bottom w:val="double" w:sz="4" w:space="0" w:color="auto"/>
                    <w:right w:val="single" w:sz="4" w:space="0" w:color="auto"/>
                  </w:tcBorders>
                  <w:shd w:val="pct10" w:color="auto" w:fill="FFFFFF"/>
                </w:tcPr>
                <w:p w14:paraId="4CB7BF9D" w14:textId="77777777" w:rsidR="000C7F04" w:rsidRPr="0012341C" w:rsidRDefault="000C7F04" w:rsidP="000C248C">
                  <w:pPr>
                    <w:autoSpaceDE w:val="0"/>
                    <w:autoSpaceDN w:val="0"/>
                    <w:adjustRightInd w:val="0"/>
                    <w:jc w:val="center"/>
                    <w:rPr>
                      <w:rFonts w:hAnsi="Times New Roman"/>
                    </w:rPr>
                  </w:pPr>
                  <w:r w:rsidRPr="0012341C">
                    <w:rPr>
                      <w:rFonts w:hAnsi="ＭＳ 明朝" w:hint="eastAsia"/>
                    </w:rPr>
                    <w:t>…</w:t>
                  </w:r>
                </w:p>
              </w:tc>
              <w:tc>
                <w:tcPr>
                  <w:tcW w:w="1155" w:type="dxa"/>
                  <w:gridSpan w:val="2"/>
                  <w:tcBorders>
                    <w:top w:val="single" w:sz="4" w:space="0" w:color="auto"/>
                    <w:left w:val="single" w:sz="4" w:space="0" w:color="auto"/>
                    <w:bottom w:val="double" w:sz="4" w:space="0" w:color="auto"/>
                    <w:right w:val="single" w:sz="4" w:space="0" w:color="auto"/>
                  </w:tcBorders>
                  <w:shd w:val="pct10" w:color="auto" w:fill="FFFFFF"/>
                </w:tcPr>
                <w:p w14:paraId="403EBA95" w14:textId="77777777" w:rsidR="000C7F04" w:rsidRPr="0012341C" w:rsidRDefault="000C7F04" w:rsidP="000C248C">
                  <w:pPr>
                    <w:autoSpaceDE w:val="0"/>
                    <w:autoSpaceDN w:val="0"/>
                    <w:adjustRightInd w:val="0"/>
                    <w:jc w:val="center"/>
                    <w:rPr>
                      <w:rFonts w:hAnsi="Times New Roman"/>
                    </w:rPr>
                  </w:pPr>
                </w:p>
              </w:tc>
            </w:tr>
            <w:tr w:rsidR="0012341C" w:rsidRPr="0012341C" w14:paraId="765B1F89" w14:textId="77777777" w:rsidTr="000C248C">
              <w:trPr>
                <w:trHeight w:val="221"/>
              </w:trPr>
              <w:tc>
                <w:tcPr>
                  <w:tcW w:w="240" w:type="dxa"/>
                  <w:tcBorders>
                    <w:left w:val="single" w:sz="6" w:space="0" w:color="auto"/>
                  </w:tcBorders>
                </w:tcPr>
                <w:p w14:paraId="37BD6D4F" w14:textId="77777777" w:rsidR="000C7F04" w:rsidRPr="0012341C" w:rsidRDefault="000C7F04" w:rsidP="000C248C">
                  <w:pPr>
                    <w:autoSpaceDE w:val="0"/>
                    <w:autoSpaceDN w:val="0"/>
                    <w:adjustRightInd w:val="0"/>
                    <w:jc w:val="right"/>
                    <w:rPr>
                      <w:rFonts w:hAnsi="Times New Roman"/>
                    </w:rPr>
                  </w:pPr>
                </w:p>
              </w:tc>
              <w:tc>
                <w:tcPr>
                  <w:tcW w:w="2835" w:type="dxa"/>
                  <w:gridSpan w:val="5"/>
                  <w:tcBorders>
                    <w:right w:val="single" w:sz="6" w:space="0" w:color="auto"/>
                  </w:tcBorders>
                </w:tcPr>
                <w:p w14:paraId="791735D4" w14:textId="77777777" w:rsidR="000C7F04" w:rsidRPr="0012341C" w:rsidRDefault="000C7F04" w:rsidP="000C248C">
                  <w:pPr>
                    <w:autoSpaceDE w:val="0"/>
                    <w:autoSpaceDN w:val="0"/>
                    <w:adjustRightInd w:val="0"/>
                    <w:rPr>
                      <w:rFonts w:hAnsi="Times New Roman"/>
                    </w:rPr>
                  </w:pPr>
                  <w:r w:rsidRPr="0012341C">
                    <w:rPr>
                      <w:rFonts w:hAnsi="Times New Roman" w:hint="eastAsia"/>
                    </w:rPr>
                    <w:t>キャッシュインフロー計</w:t>
                  </w:r>
                </w:p>
              </w:tc>
              <w:tc>
                <w:tcPr>
                  <w:tcW w:w="1155" w:type="dxa"/>
                  <w:tcBorders>
                    <w:top w:val="single" w:sz="4" w:space="0" w:color="auto"/>
                    <w:left w:val="single" w:sz="4" w:space="0" w:color="auto"/>
                    <w:bottom w:val="single" w:sz="4" w:space="0" w:color="auto"/>
                    <w:right w:val="single" w:sz="4" w:space="0" w:color="auto"/>
                  </w:tcBorders>
                </w:tcPr>
                <w:p w14:paraId="0A7906D2" w14:textId="77777777" w:rsidR="000C7F04" w:rsidRPr="0012341C" w:rsidRDefault="000C7F04" w:rsidP="000C248C">
                  <w:pPr>
                    <w:autoSpaceDE w:val="0"/>
                    <w:autoSpaceDN w:val="0"/>
                    <w:adjustRightInd w:val="0"/>
                    <w:rPr>
                      <w:rFonts w:hAnsi="Times New Roman"/>
                    </w:rPr>
                  </w:pPr>
                </w:p>
              </w:tc>
              <w:tc>
                <w:tcPr>
                  <w:tcW w:w="1050" w:type="dxa"/>
                  <w:tcBorders>
                    <w:top w:val="double" w:sz="4" w:space="0" w:color="auto"/>
                    <w:left w:val="single" w:sz="4" w:space="0" w:color="auto"/>
                    <w:bottom w:val="single" w:sz="4" w:space="0" w:color="auto"/>
                    <w:right w:val="single" w:sz="4" w:space="0" w:color="auto"/>
                  </w:tcBorders>
                </w:tcPr>
                <w:p w14:paraId="6007630E" w14:textId="77777777" w:rsidR="000C7F04" w:rsidRPr="0012341C" w:rsidRDefault="000C7F04" w:rsidP="000C248C">
                  <w:pPr>
                    <w:autoSpaceDE w:val="0"/>
                    <w:autoSpaceDN w:val="0"/>
                    <w:adjustRightInd w:val="0"/>
                    <w:rPr>
                      <w:rFonts w:hAnsi="Times New Roman"/>
                    </w:rPr>
                  </w:pPr>
                </w:p>
              </w:tc>
              <w:tc>
                <w:tcPr>
                  <w:tcW w:w="1050" w:type="dxa"/>
                  <w:tcBorders>
                    <w:top w:val="double" w:sz="4" w:space="0" w:color="auto"/>
                    <w:left w:val="single" w:sz="4" w:space="0" w:color="auto"/>
                    <w:bottom w:val="single" w:sz="4" w:space="0" w:color="auto"/>
                    <w:right w:val="single" w:sz="4" w:space="0" w:color="auto"/>
                  </w:tcBorders>
                </w:tcPr>
                <w:p w14:paraId="166FF5D7" w14:textId="77777777" w:rsidR="000C7F04" w:rsidRPr="0012341C" w:rsidRDefault="000C7F04" w:rsidP="000C248C">
                  <w:pPr>
                    <w:autoSpaceDE w:val="0"/>
                    <w:autoSpaceDN w:val="0"/>
                    <w:adjustRightInd w:val="0"/>
                    <w:rPr>
                      <w:rFonts w:hAnsi="Times New Roman"/>
                    </w:rPr>
                  </w:pPr>
                </w:p>
              </w:tc>
              <w:tc>
                <w:tcPr>
                  <w:tcW w:w="1050" w:type="dxa"/>
                  <w:tcBorders>
                    <w:top w:val="double" w:sz="4" w:space="0" w:color="auto"/>
                    <w:left w:val="single" w:sz="4" w:space="0" w:color="auto"/>
                    <w:bottom w:val="single" w:sz="4" w:space="0" w:color="auto"/>
                    <w:right w:val="single" w:sz="4" w:space="0" w:color="auto"/>
                  </w:tcBorders>
                </w:tcPr>
                <w:p w14:paraId="60370634" w14:textId="77777777" w:rsidR="000C7F04" w:rsidRPr="0012341C" w:rsidRDefault="000C7F04" w:rsidP="000C248C">
                  <w:pPr>
                    <w:autoSpaceDE w:val="0"/>
                    <w:autoSpaceDN w:val="0"/>
                    <w:adjustRightInd w:val="0"/>
                    <w:rPr>
                      <w:rFonts w:hAnsi="Times New Roman"/>
                    </w:rPr>
                  </w:pPr>
                </w:p>
              </w:tc>
              <w:tc>
                <w:tcPr>
                  <w:tcW w:w="4350" w:type="dxa"/>
                  <w:gridSpan w:val="2"/>
                  <w:tcBorders>
                    <w:top w:val="double" w:sz="4" w:space="0" w:color="auto"/>
                    <w:left w:val="single" w:sz="4" w:space="0" w:color="auto"/>
                    <w:bottom w:val="single" w:sz="4" w:space="0" w:color="auto"/>
                    <w:right w:val="single" w:sz="4" w:space="0" w:color="auto"/>
                  </w:tcBorders>
                </w:tcPr>
                <w:p w14:paraId="39F5F592" w14:textId="77777777" w:rsidR="000C7F04" w:rsidRPr="0012341C" w:rsidRDefault="000C7F04" w:rsidP="000C248C">
                  <w:pPr>
                    <w:autoSpaceDE w:val="0"/>
                    <w:autoSpaceDN w:val="0"/>
                    <w:adjustRightInd w:val="0"/>
                    <w:rPr>
                      <w:rFonts w:hAnsi="Times New Roman"/>
                    </w:rPr>
                  </w:pPr>
                </w:p>
              </w:tc>
              <w:tc>
                <w:tcPr>
                  <w:tcW w:w="1155" w:type="dxa"/>
                  <w:gridSpan w:val="2"/>
                  <w:tcBorders>
                    <w:top w:val="double" w:sz="4" w:space="0" w:color="auto"/>
                    <w:left w:val="single" w:sz="4" w:space="0" w:color="auto"/>
                    <w:bottom w:val="single" w:sz="4" w:space="0" w:color="auto"/>
                    <w:right w:val="single" w:sz="4" w:space="0" w:color="auto"/>
                  </w:tcBorders>
                </w:tcPr>
                <w:p w14:paraId="2BDAC578" w14:textId="77777777" w:rsidR="000C7F04" w:rsidRPr="0012341C" w:rsidRDefault="000C7F04" w:rsidP="000C248C">
                  <w:pPr>
                    <w:autoSpaceDE w:val="0"/>
                    <w:autoSpaceDN w:val="0"/>
                    <w:adjustRightInd w:val="0"/>
                    <w:rPr>
                      <w:rFonts w:hAnsi="Times New Roman"/>
                    </w:rPr>
                  </w:pPr>
                </w:p>
              </w:tc>
              <w:tc>
                <w:tcPr>
                  <w:tcW w:w="1155" w:type="dxa"/>
                  <w:gridSpan w:val="2"/>
                  <w:tcBorders>
                    <w:top w:val="double" w:sz="4" w:space="0" w:color="auto"/>
                    <w:left w:val="single" w:sz="4" w:space="0" w:color="auto"/>
                    <w:bottom w:val="single" w:sz="4" w:space="0" w:color="auto"/>
                    <w:right w:val="single" w:sz="4" w:space="0" w:color="auto"/>
                  </w:tcBorders>
                </w:tcPr>
                <w:p w14:paraId="02D667DC" w14:textId="77777777" w:rsidR="000C7F04" w:rsidRPr="0012341C" w:rsidRDefault="000C7F04" w:rsidP="000C248C">
                  <w:pPr>
                    <w:autoSpaceDE w:val="0"/>
                    <w:autoSpaceDN w:val="0"/>
                    <w:adjustRightInd w:val="0"/>
                    <w:rPr>
                      <w:rFonts w:hAnsi="Times New Roman"/>
                    </w:rPr>
                  </w:pPr>
                </w:p>
              </w:tc>
            </w:tr>
            <w:tr w:rsidR="0012341C" w:rsidRPr="0012341C" w14:paraId="4F7E5C98" w14:textId="77777777" w:rsidTr="000C248C">
              <w:trPr>
                <w:trHeight w:val="221"/>
              </w:trPr>
              <w:tc>
                <w:tcPr>
                  <w:tcW w:w="240" w:type="dxa"/>
                  <w:tcBorders>
                    <w:left w:val="single" w:sz="6" w:space="0" w:color="auto"/>
                  </w:tcBorders>
                </w:tcPr>
                <w:p w14:paraId="20D5C8F4" w14:textId="77777777" w:rsidR="000C7F04" w:rsidRPr="0012341C" w:rsidRDefault="000C7F04" w:rsidP="000C248C">
                  <w:pPr>
                    <w:autoSpaceDE w:val="0"/>
                    <w:autoSpaceDN w:val="0"/>
                    <w:adjustRightInd w:val="0"/>
                    <w:jc w:val="right"/>
                    <w:rPr>
                      <w:rFonts w:hAnsi="Times New Roman"/>
                    </w:rPr>
                  </w:pPr>
                </w:p>
              </w:tc>
              <w:tc>
                <w:tcPr>
                  <w:tcW w:w="315" w:type="dxa"/>
                  <w:gridSpan w:val="2"/>
                  <w:tcBorders>
                    <w:right w:val="single" w:sz="6" w:space="0" w:color="auto"/>
                  </w:tcBorders>
                </w:tcPr>
                <w:p w14:paraId="448AFEB3" w14:textId="77777777" w:rsidR="000C7F04" w:rsidRPr="0012341C" w:rsidRDefault="000C7F04" w:rsidP="000C248C">
                  <w:pPr>
                    <w:autoSpaceDE w:val="0"/>
                    <w:autoSpaceDN w:val="0"/>
                    <w:adjustRightInd w:val="0"/>
                    <w:jc w:val="right"/>
                    <w:rPr>
                      <w:rFonts w:hAnsi="Times New Roman"/>
                    </w:rPr>
                  </w:pPr>
                </w:p>
              </w:tc>
              <w:tc>
                <w:tcPr>
                  <w:tcW w:w="2520" w:type="dxa"/>
                  <w:gridSpan w:val="3"/>
                  <w:tcBorders>
                    <w:top w:val="single" w:sz="4" w:space="0" w:color="auto"/>
                    <w:left w:val="single" w:sz="4" w:space="0" w:color="auto"/>
                    <w:bottom w:val="single" w:sz="4" w:space="0" w:color="auto"/>
                    <w:right w:val="single" w:sz="4" w:space="0" w:color="auto"/>
                  </w:tcBorders>
                </w:tcPr>
                <w:p w14:paraId="2359EC80" w14:textId="77777777" w:rsidR="000C7F04" w:rsidRPr="0012341C" w:rsidRDefault="000C7F04" w:rsidP="000C248C">
                  <w:pPr>
                    <w:autoSpaceDE w:val="0"/>
                    <w:autoSpaceDN w:val="0"/>
                    <w:adjustRightInd w:val="0"/>
                    <w:rPr>
                      <w:rFonts w:hAnsi="Times New Roman"/>
                      <w:lang w:eastAsia="zh-CN"/>
                    </w:rPr>
                  </w:pPr>
                  <w:r w:rsidRPr="0012341C">
                    <w:rPr>
                      <w:rFonts w:hAnsi="Times New Roman" w:hint="eastAsia"/>
                      <w:lang w:eastAsia="zh-CN"/>
                    </w:rPr>
                    <w:t>利払前割賦戻税引後利益</w:t>
                  </w:r>
                </w:p>
              </w:tc>
              <w:tc>
                <w:tcPr>
                  <w:tcW w:w="1155" w:type="dxa"/>
                  <w:tcBorders>
                    <w:top w:val="single" w:sz="4" w:space="0" w:color="auto"/>
                    <w:left w:val="single" w:sz="4" w:space="0" w:color="auto"/>
                    <w:bottom w:val="single" w:sz="4" w:space="0" w:color="auto"/>
                    <w:right w:val="single" w:sz="4" w:space="0" w:color="auto"/>
                  </w:tcBorders>
                </w:tcPr>
                <w:p w14:paraId="4BD2AB50" w14:textId="77777777" w:rsidR="000C7F04" w:rsidRPr="0012341C" w:rsidRDefault="000C7F04" w:rsidP="000C248C">
                  <w:pPr>
                    <w:autoSpaceDE w:val="0"/>
                    <w:autoSpaceDN w:val="0"/>
                    <w:adjustRightInd w:val="0"/>
                    <w:rPr>
                      <w:rFonts w:hAnsi="Times New Roman"/>
                      <w:lang w:eastAsia="zh-CN"/>
                    </w:rPr>
                  </w:pPr>
                </w:p>
              </w:tc>
              <w:tc>
                <w:tcPr>
                  <w:tcW w:w="1050" w:type="dxa"/>
                  <w:tcBorders>
                    <w:top w:val="single" w:sz="4" w:space="0" w:color="auto"/>
                    <w:left w:val="single" w:sz="4" w:space="0" w:color="auto"/>
                    <w:bottom w:val="single" w:sz="4" w:space="0" w:color="auto"/>
                    <w:right w:val="single" w:sz="4" w:space="0" w:color="auto"/>
                  </w:tcBorders>
                </w:tcPr>
                <w:p w14:paraId="6C02FA78" w14:textId="77777777" w:rsidR="000C7F04" w:rsidRPr="0012341C" w:rsidRDefault="000C7F04" w:rsidP="000C248C">
                  <w:pPr>
                    <w:autoSpaceDE w:val="0"/>
                    <w:autoSpaceDN w:val="0"/>
                    <w:adjustRightInd w:val="0"/>
                    <w:rPr>
                      <w:rFonts w:hAnsi="Times New Roman"/>
                      <w:lang w:eastAsia="zh-CN"/>
                    </w:rPr>
                  </w:pPr>
                </w:p>
              </w:tc>
              <w:tc>
                <w:tcPr>
                  <w:tcW w:w="1050" w:type="dxa"/>
                  <w:tcBorders>
                    <w:top w:val="single" w:sz="4" w:space="0" w:color="auto"/>
                    <w:left w:val="single" w:sz="4" w:space="0" w:color="auto"/>
                    <w:bottom w:val="single" w:sz="4" w:space="0" w:color="auto"/>
                    <w:right w:val="single" w:sz="4" w:space="0" w:color="auto"/>
                  </w:tcBorders>
                </w:tcPr>
                <w:p w14:paraId="494FC8B3" w14:textId="77777777" w:rsidR="000C7F04" w:rsidRPr="0012341C" w:rsidRDefault="000C7F04" w:rsidP="000C248C">
                  <w:pPr>
                    <w:autoSpaceDE w:val="0"/>
                    <w:autoSpaceDN w:val="0"/>
                    <w:adjustRightInd w:val="0"/>
                    <w:rPr>
                      <w:rFonts w:hAnsi="Times New Roman"/>
                      <w:lang w:eastAsia="zh-CN"/>
                    </w:rPr>
                  </w:pPr>
                </w:p>
              </w:tc>
              <w:tc>
                <w:tcPr>
                  <w:tcW w:w="1050" w:type="dxa"/>
                  <w:tcBorders>
                    <w:top w:val="single" w:sz="4" w:space="0" w:color="auto"/>
                    <w:left w:val="single" w:sz="4" w:space="0" w:color="auto"/>
                    <w:bottom w:val="single" w:sz="4" w:space="0" w:color="auto"/>
                    <w:right w:val="single" w:sz="4" w:space="0" w:color="auto"/>
                  </w:tcBorders>
                </w:tcPr>
                <w:p w14:paraId="14D365A7" w14:textId="77777777" w:rsidR="000C7F04" w:rsidRPr="0012341C" w:rsidRDefault="000C7F04" w:rsidP="000C248C">
                  <w:pPr>
                    <w:autoSpaceDE w:val="0"/>
                    <w:autoSpaceDN w:val="0"/>
                    <w:adjustRightInd w:val="0"/>
                    <w:rPr>
                      <w:rFonts w:hAnsi="Times New Roman"/>
                      <w:lang w:eastAsia="zh-CN"/>
                    </w:rPr>
                  </w:pPr>
                </w:p>
              </w:tc>
              <w:tc>
                <w:tcPr>
                  <w:tcW w:w="4350" w:type="dxa"/>
                  <w:gridSpan w:val="2"/>
                  <w:tcBorders>
                    <w:top w:val="single" w:sz="4" w:space="0" w:color="auto"/>
                    <w:left w:val="single" w:sz="4" w:space="0" w:color="auto"/>
                    <w:bottom w:val="single" w:sz="4" w:space="0" w:color="auto"/>
                    <w:right w:val="single" w:sz="4" w:space="0" w:color="auto"/>
                  </w:tcBorders>
                </w:tcPr>
                <w:p w14:paraId="0CEF7D5B" w14:textId="77777777" w:rsidR="000C7F04" w:rsidRPr="0012341C" w:rsidRDefault="000C7F04" w:rsidP="000C248C">
                  <w:pPr>
                    <w:autoSpaceDE w:val="0"/>
                    <w:autoSpaceDN w:val="0"/>
                    <w:adjustRightInd w:val="0"/>
                    <w:rPr>
                      <w:rFonts w:hAnsi="Times New Roman"/>
                      <w:lang w:eastAsia="zh-CN"/>
                    </w:rPr>
                  </w:pPr>
                </w:p>
              </w:tc>
              <w:tc>
                <w:tcPr>
                  <w:tcW w:w="1155" w:type="dxa"/>
                  <w:gridSpan w:val="2"/>
                  <w:tcBorders>
                    <w:top w:val="single" w:sz="4" w:space="0" w:color="auto"/>
                    <w:left w:val="single" w:sz="4" w:space="0" w:color="auto"/>
                    <w:bottom w:val="single" w:sz="4" w:space="0" w:color="auto"/>
                    <w:right w:val="single" w:sz="4" w:space="0" w:color="auto"/>
                  </w:tcBorders>
                </w:tcPr>
                <w:p w14:paraId="5AA8BCB0" w14:textId="77777777" w:rsidR="000C7F04" w:rsidRPr="0012341C" w:rsidRDefault="000C7F04" w:rsidP="000C248C">
                  <w:pPr>
                    <w:autoSpaceDE w:val="0"/>
                    <w:autoSpaceDN w:val="0"/>
                    <w:adjustRightInd w:val="0"/>
                    <w:rPr>
                      <w:rFonts w:hAnsi="Times New Roman"/>
                      <w:lang w:eastAsia="zh-CN"/>
                    </w:rPr>
                  </w:pPr>
                </w:p>
              </w:tc>
              <w:tc>
                <w:tcPr>
                  <w:tcW w:w="1155" w:type="dxa"/>
                  <w:gridSpan w:val="2"/>
                  <w:tcBorders>
                    <w:top w:val="single" w:sz="4" w:space="0" w:color="auto"/>
                    <w:left w:val="single" w:sz="4" w:space="0" w:color="auto"/>
                    <w:bottom w:val="single" w:sz="4" w:space="0" w:color="auto"/>
                    <w:right w:val="single" w:sz="4" w:space="0" w:color="auto"/>
                  </w:tcBorders>
                </w:tcPr>
                <w:p w14:paraId="165B815C" w14:textId="77777777" w:rsidR="000C7F04" w:rsidRPr="0012341C" w:rsidRDefault="000C7F04" w:rsidP="000C248C">
                  <w:pPr>
                    <w:autoSpaceDE w:val="0"/>
                    <w:autoSpaceDN w:val="0"/>
                    <w:adjustRightInd w:val="0"/>
                    <w:rPr>
                      <w:rFonts w:hAnsi="Times New Roman"/>
                      <w:lang w:eastAsia="zh-CN"/>
                    </w:rPr>
                  </w:pPr>
                </w:p>
              </w:tc>
            </w:tr>
            <w:tr w:rsidR="0012341C" w:rsidRPr="0012341C" w14:paraId="353661E8" w14:textId="77777777" w:rsidTr="000C248C">
              <w:trPr>
                <w:trHeight w:val="221"/>
              </w:trPr>
              <w:tc>
                <w:tcPr>
                  <w:tcW w:w="240" w:type="dxa"/>
                  <w:tcBorders>
                    <w:left w:val="single" w:sz="6" w:space="0" w:color="auto"/>
                  </w:tcBorders>
                </w:tcPr>
                <w:p w14:paraId="3DB31992" w14:textId="77777777" w:rsidR="000C7F04" w:rsidRPr="0012341C" w:rsidRDefault="000C7F04" w:rsidP="000C248C">
                  <w:pPr>
                    <w:autoSpaceDE w:val="0"/>
                    <w:autoSpaceDN w:val="0"/>
                    <w:adjustRightInd w:val="0"/>
                    <w:jc w:val="right"/>
                    <w:rPr>
                      <w:rFonts w:hAnsi="Times New Roman"/>
                      <w:lang w:eastAsia="zh-CN"/>
                    </w:rPr>
                  </w:pPr>
                </w:p>
              </w:tc>
              <w:tc>
                <w:tcPr>
                  <w:tcW w:w="315" w:type="dxa"/>
                  <w:gridSpan w:val="2"/>
                  <w:tcBorders>
                    <w:right w:val="single" w:sz="6" w:space="0" w:color="auto"/>
                  </w:tcBorders>
                </w:tcPr>
                <w:p w14:paraId="1AE8D487" w14:textId="77777777" w:rsidR="000C7F04" w:rsidRPr="0012341C" w:rsidRDefault="000C7F04" w:rsidP="000C248C">
                  <w:pPr>
                    <w:autoSpaceDE w:val="0"/>
                    <w:autoSpaceDN w:val="0"/>
                    <w:adjustRightInd w:val="0"/>
                    <w:jc w:val="right"/>
                    <w:rPr>
                      <w:rFonts w:hAnsi="Times New Roman"/>
                      <w:lang w:eastAsia="zh-CN"/>
                    </w:rPr>
                  </w:pPr>
                </w:p>
              </w:tc>
              <w:tc>
                <w:tcPr>
                  <w:tcW w:w="2520" w:type="dxa"/>
                  <w:gridSpan w:val="3"/>
                  <w:tcBorders>
                    <w:top w:val="single" w:sz="4" w:space="0" w:color="auto"/>
                    <w:left w:val="single" w:sz="4" w:space="0" w:color="auto"/>
                    <w:bottom w:val="single" w:sz="4" w:space="0" w:color="auto"/>
                    <w:right w:val="single" w:sz="4" w:space="0" w:color="auto"/>
                  </w:tcBorders>
                </w:tcPr>
                <w:p w14:paraId="712DF464" w14:textId="77777777" w:rsidR="000C7F04" w:rsidRPr="0012341C" w:rsidRDefault="000C7F04" w:rsidP="000C248C">
                  <w:pPr>
                    <w:autoSpaceDE w:val="0"/>
                    <w:autoSpaceDN w:val="0"/>
                    <w:adjustRightInd w:val="0"/>
                    <w:rPr>
                      <w:rFonts w:hAnsi="Times New Roman"/>
                    </w:rPr>
                  </w:pPr>
                  <w:r w:rsidRPr="0012341C">
                    <w:rPr>
                      <w:rFonts w:hAnsi="Times New Roman" w:hint="eastAsia"/>
                    </w:rPr>
                    <w:t>資本金</w:t>
                  </w:r>
                </w:p>
              </w:tc>
              <w:tc>
                <w:tcPr>
                  <w:tcW w:w="1155" w:type="dxa"/>
                  <w:tcBorders>
                    <w:top w:val="single" w:sz="4" w:space="0" w:color="auto"/>
                    <w:left w:val="single" w:sz="4" w:space="0" w:color="auto"/>
                    <w:bottom w:val="single" w:sz="4" w:space="0" w:color="auto"/>
                    <w:right w:val="single" w:sz="4" w:space="0" w:color="auto"/>
                  </w:tcBorders>
                </w:tcPr>
                <w:p w14:paraId="0B0586C2" w14:textId="77777777" w:rsidR="000C7F04" w:rsidRPr="0012341C" w:rsidRDefault="000C7F04" w:rsidP="000C248C">
                  <w:pPr>
                    <w:autoSpaceDE w:val="0"/>
                    <w:autoSpaceDN w:val="0"/>
                    <w:adjustRightInd w:val="0"/>
                    <w:rPr>
                      <w:rFonts w:hAnsi="Times New Roman"/>
                    </w:rPr>
                  </w:pPr>
                </w:p>
              </w:tc>
              <w:tc>
                <w:tcPr>
                  <w:tcW w:w="1050" w:type="dxa"/>
                  <w:tcBorders>
                    <w:top w:val="single" w:sz="4" w:space="0" w:color="auto"/>
                    <w:left w:val="single" w:sz="4" w:space="0" w:color="auto"/>
                    <w:bottom w:val="single" w:sz="4" w:space="0" w:color="auto"/>
                    <w:right w:val="single" w:sz="4" w:space="0" w:color="auto"/>
                  </w:tcBorders>
                </w:tcPr>
                <w:p w14:paraId="6E0F7FA3" w14:textId="77777777" w:rsidR="000C7F04" w:rsidRPr="0012341C" w:rsidRDefault="000C7F04" w:rsidP="000C248C">
                  <w:pPr>
                    <w:autoSpaceDE w:val="0"/>
                    <w:autoSpaceDN w:val="0"/>
                    <w:adjustRightInd w:val="0"/>
                    <w:rPr>
                      <w:rFonts w:hAnsi="Times New Roman"/>
                    </w:rPr>
                  </w:pPr>
                </w:p>
              </w:tc>
              <w:tc>
                <w:tcPr>
                  <w:tcW w:w="1050" w:type="dxa"/>
                  <w:tcBorders>
                    <w:top w:val="single" w:sz="4" w:space="0" w:color="auto"/>
                    <w:left w:val="single" w:sz="4" w:space="0" w:color="auto"/>
                    <w:bottom w:val="single" w:sz="4" w:space="0" w:color="auto"/>
                    <w:right w:val="single" w:sz="4" w:space="0" w:color="auto"/>
                  </w:tcBorders>
                </w:tcPr>
                <w:p w14:paraId="63A09523" w14:textId="77777777" w:rsidR="000C7F04" w:rsidRPr="0012341C" w:rsidRDefault="000C7F04" w:rsidP="000C248C">
                  <w:pPr>
                    <w:autoSpaceDE w:val="0"/>
                    <w:autoSpaceDN w:val="0"/>
                    <w:adjustRightInd w:val="0"/>
                    <w:rPr>
                      <w:rFonts w:hAnsi="Times New Roman"/>
                    </w:rPr>
                  </w:pPr>
                </w:p>
              </w:tc>
              <w:tc>
                <w:tcPr>
                  <w:tcW w:w="1050" w:type="dxa"/>
                  <w:tcBorders>
                    <w:top w:val="single" w:sz="4" w:space="0" w:color="auto"/>
                    <w:left w:val="single" w:sz="4" w:space="0" w:color="auto"/>
                    <w:bottom w:val="single" w:sz="4" w:space="0" w:color="auto"/>
                    <w:right w:val="single" w:sz="4" w:space="0" w:color="auto"/>
                  </w:tcBorders>
                </w:tcPr>
                <w:p w14:paraId="2286428C" w14:textId="77777777" w:rsidR="000C7F04" w:rsidRPr="0012341C" w:rsidRDefault="000C7F04" w:rsidP="000C248C">
                  <w:pPr>
                    <w:autoSpaceDE w:val="0"/>
                    <w:autoSpaceDN w:val="0"/>
                    <w:adjustRightInd w:val="0"/>
                    <w:rPr>
                      <w:rFonts w:hAnsi="Times New Roman"/>
                    </w:rPr>
                  </w:pPr>
                </w:p>
              </w:tc>
              <w:tc>
                <w:tcPr>
                  <w:tcW w:w="4350" w:type="dxa"/>
                  <w:gridSpan w:val="2"/>
                  <w:tcBorders>
                    <w:top w:val="single" w:sz="4" w:space="0" w:color="auto"/>
                    <w:left w:val="single" w:sz="4" w:space="0" w:color="auto"/>
                    <w:bottom w:val="single" w:sz="4" w:space="0" w:color="auto"/>
                    <w:right w:val="single" w:sz="4" w:space="0" w:color="auto"/>
                  </w:tcBorders>
                </w:tcPr>
                <w:p w14:paraId="13B3BEBE" w14:textId="77777777" w:rsidR="000C7F04" w:rsidRPr="0012341C" w:rsidRDefault="000C7F04" w:rsidP="000C248C">
                  <w:pPr>
                    <w:autoSpaceDE w:val="0"/>
                    <w:autoSpaceDN w:val="0"/>
                    <w:adjustRightInd w:val="0"/>
                    <w:rPr>
                      <w:rFonts w:hAnsi="Times New Roman"/>
                    </w:rPr>
                  </w:pPr>
                </w:p>
              </w:tc>
              <w:tc>
                <w:tcPr>
                  <w:tcW w:w="1155" w:type="dxa"/>
                  <w:gridSpan w:val="2"/>
                  <w:tcBorders>
                    <w:top w:val="single" w:sz="4" w:space="0" w:color="auto"/>
                    <w:left w:val="single" w:sz="4" w:space="0" w:color="auto"/>
                    <w:bottom w:val="single" w:sz="4" w:space="0" w:color="auto"/>
                    <w:right w:val="single" w:sz="4" w:space="0" w:color="auto"/>
                  </w:tcBorders>
                </w:tcPr>
                <w:p w14:paraId="71A9363E" w14:textId="77777777" w:rsidR="000C7F04" w:rsidRPr="0012341C" w:rsidRDefault="000C7F04" w:rsidP="000C248C">
                  <w:pPr>
                    <w:autoSpaceDE w:val="0"/>
                    <w:autoSpaceDN w:val="0"/>
                    <w:adjustRightInd w:val="0"/>
                    <w:rPr>
                      <w:rFonts w:hAnsi="Times New Roman"/>
                    </w:rPr>
                  </w:pPr>
                </w:p>
              </w:tc>
              <w:tc>
                <w:tcPr>
                  <w:tcW w:w="1155" w:type="dxa"/>
                  <w:gridSpan w:val="2"/>
                  <w:tcBorders>
                    <w:top w:val="single" w:sz="4" w:space="0" w:color="auto"/>
                    <w:left w:val="single" w:sz="4" w:space="0" w:color="auto"/>
                    <w:bottom w:val="single" w:sz="4" w:space="0" w:color="auto"/>
                    <w:right w:val="single" w:sz="4" w:space="0" w:color="auto"/>
                  </w:tcBorders>
                </w:tcPr>
                <w:p w14:paraId="0392E3B6" w14:textId="77777777" w:rsidR="000C7F04" w:rsidRPr="0012341C" w:rsidRDefault="000C7F04" w:rsidP="000C248C">
                  <w:pPr>
                    <w:autoSpaceDE w:val="0"/>
                    <w:autoSpaceDN w:val="0"/>
                    <w:adjustRightInd w:val="0"/>
                    <w:rPr>
                      <w:rFonts w:hAnsi="Times New Roman"/>
                    </w:rPr>
                  </w:pPr>
                </w:p>
              </w:tc>
            </w:tr>
            <w:tr w:rsidR="0012341C" w:rsidRPr="0012341C" w14:paraId="1783FE88" w14:textId="77777777" w:rsidTr="000C248C">
              <w:trPr>
                <w:trHeight w:val="221"/>
              </w:trPr>
              <w:tc>
                <w:tcPr>
                  <w:tcW w:w="240" w:type="dxa"/>
                  <w:tcBorders>
                    <w:left w:val="single" w:sz="6" w:space="0" w:color="auto"/>
                  </w:tcBorders>
                </w:tcPr>
                <w:p w14:paraId="0256E23E" w14:textId="77777777" w:rsidR="000C7F04" w:rsidRPr="0012341C" w:rsidRDefault="000C7F04" w:rsidP="000C248C">
                  <w:pPr>
                    <w:autoSpaceDE w:val="0"/>
                    <w:autoSpaceDN w:val="0"/>
                    <w:adjustRightInd w:val="0"/>
                    <w:jc w:val="right"/>
                    <w:rPr>
                      <w:rFonts w:hAnsi="Times New Roman"/>
                    </w:rPr>
                  </w:pPr>
                </w:p>
              </w:tc>
              <w:tc>
                <w:tcPr>
                  <w:tcW w:w="315" w:type="dxa"/>
                  <w:gridSpan w:val="2"/>
                  <w:tcBorders>
                    <w:right w:val="single" w:sz="6" w:space="0" w:color="auto"/>
                  </w:tcBorders>
                </w:tcPr>
                <w:p w14:paraId="5A3219A5" w14:textId="77777777" w:rsidR="000C7F04" w:rsidRPr="0012341C" w:rsidRDefault="000C7F04" w:rsidP="000C248C">
                  <w:pPr>
                    <w:autoSpaceDE w:val="0"/>
                    <w:autoSpaceDN w:val="0"/>
                    <w:adjustRightInd w:val="0"/>
                    <w:jc w:val="right"/>
                    <w:rPr>
                      <w:rFonts w:hAnsi="Times New Roman"/>
                    </w:rPr>
                  </w:pPr>
                </w:p>
              </w:tc>
              <w:tc>
                <w:tcPr>
                  <w:tcW w:w="2520" w:type="dxa"/>
                  <w:gridSpan w:val="3"/>
                  <w:tcBorders>
                    <w:top w:val="single" w:sz="4" w:space="0" w:color="auto"/>
                    <w:left w:val="single" w:sz="4" w:space="0" w:color="auto"/>
                    <w:bottom w:val="single" w:sz="4" w:space="0" w:color="auto"/>
                    <w:right w:val="single" w:sz="4" w:space="0" w:color="auto"/>
                  </w:tcBorders>
                </w:tcPr>
                <w:p w14:paraId="4F0EC6D4" w14:textId="77777777" w:rsidR="000C7F04" w:rsidRPr="0012341C" w:rsidRDefault="000C7F04" w:rsidP="000C248C">
                  <w:pPr>
                    <w:autoSpaceDE w:val="0"/>
                    <w:autoSpaceDN w:val="0"/>
                    <w:adjustRightInd w:val="0"/>
                    <w:rPr>
                      <w:rFonts w:hAnsi="Times New Roman"/>
                    </w:rPr>
                  </w:pPr>
                  <w:r w:rsidRPr="0012341C">
                    <w:rPr>
                      <w:rFonts w:hAnsi="Times New Roman" w:hint="eastAsia"/>
                    </w:rPr>
                    <w:t>設備借入金</w:t>
                  </w:r>
                </w:p>
              </w:tc>
              <w:tc>
                <w:tcPr>
                  <w:tcW w:w="1155" w:type="dxa"/>
                  <w:tcBorders>
                    <w:top w:val="single" w:sz="4" w:space="0" w:color="auto"/>
                    <w:left w:val="single" w:sz="4" w:space="0" w:color="auto"/>
                    <w:bottom w:val="single" w:sz="4" w:space="0" w:color="auto"/>
                    <w:right w:val="single" w:sz="4" w:space="0" w:color="auto"/>
                  </w:tcBorders>
                </w:tcPr>
                <w:p w14:paraId="04EE957A" w14:textId="77777777" w:rsidR="000C7F04" w:rsidRPr="0012341C" w:rsidRDefault="000C7F04" w:rsidP="000C248C">
                  <w:pPr>
                    <w:autoSpaceDE w:val="0"/>
                    <w:autoSpaceDN w:val="0"/>
                    <w:adjustRightInd w:val="0"/>
                    <w:rPr>
                      <w:rFonts w:hAnsi="Times New Roman"/>
                    </w:rPr>
                  </w:pPr>
                </w:p>
              </w:tc>
              <w:tc>
                <w:tcPr>
                  <w:tcW w:w="1050" w:type="dxa"/>
                  <w:tcBorders>
                    <w:top w:val="single" w:sz="4" w:space="0" w:color="auto"/>
                    <w:left w:val="single" w:sz="4" w:space="0" w:color="auto"/>
                    <w:bottom w:val="single" w:sz="4" w:space="0" w:color="auto"/>
                    <w:right w:val="single" w:sz="4" w:space="0" w:color="auto"/>
                  </w:tcBorders>
                </w:tcPr>
                <w:p w14:paraId="4FE9105B" w14:textId="77777777" w:rsidR="000C7F04" w:rsidRPr="0012341C" w:rsidRDefault="000C7F04" w:rsidP="000C248C">
                  <w:pPr>
                    <w:autoSpaceDE w:val="0"/>
                    <w:autoSpaceDN w:val="0"/>
                    <w:adjustRightInd w:val="0"/>
                    <w:rPr>
                      <w:rFonts w:hAnsi="Times New Roman"/>
                    </w:rPr>
                  </w:pPr>
                </w:p>
              </w:tc>
              <w:tc>
                <w:tcPr>
                  <w:tcW w:w="1050" w:type="dxa"/>
                  <w:tcBorders>
                    <w:top w:val="single" w:sz="4" w:space="0" w:color="auto"/>
                    <w:left w:val="single" w:sz="4" w:space="0" w:color="auto"/>
                    <w:bottom w:val="single" w:sz="4" w:space="0" w:color="auto"/>
                    <w:right w:val="single" w:sz="4" w:space="0" w:color="auto"/>
                  </w:tcBorders>
                </w:tcPr>
                <w:p w14:paraId="3B256540" w14:textId="77777777" w:rsidR="000C7F04" w:rsidRPr="0012341C" w:rsidRDefault="000C7F04" w:rsidP="000C248C">
                  <w:pPr>
                    <w:autoSpaceDE w:val="0"/>
                    <w:autoSpaceDN w:val="0"/>
                    <w:adjustRightInd w:val="0"/>
                    <w:rPr>
                      <w:rFonts w:hAnsi="Times New Roman"/>
                    </w:rPr>
                  </w:pPr>
                </w:p>
              </w:tc>
              <w:tc>
                <w:tcPr>
                  <w:tcW w:w="1050" w:type="dxa"/>
                  <w:tcBorders>
                    <w:top w:val="single" w:sz="4" w:space="0" w:color="auto"/>
                    <w:left w:val="single" w:sz="4" w:space="0" w:color="auto"/>
                    <w:bottom w:val="single" w:sz="4" w:space="0" w:color="auto"/>
                    <w:right w:val="single" w:sz="4" w:space="0" w:color="auto"/>
                  </w:tcBorders>
                </w:tcPr>
                <w:p w14:paraId="24AA1B33" w14:textId="77777777" w:rsidR="000C7F04" w:rsidRPr="0012341C" w:rsidRDefault="000C7F04" w:rsidP="000C248C">
                  <w:pPr>
                    <w:autoSpaceDE w:val="0"/>
                    <w:autoSpaceDN w:val="0"/>
                    <w:adjustRightInd w:val="0"/>
                    <w:rPr>
                      <w:rFonts w:hAnsi="Times New Roman"/>
                    </w:rPr>
                  </w:pPr>
                </w:p>
              </w:tc>
              <w:tc>
                <w:tcPr>
                  <w:tcW w:w="4350" w:type="dxa"/>
                  <w:gridSpan w:val="2"/>
                  <w:tcBorders>
                    <w:top w:val="single" w:sz="4" w:space="0" w:color="auto"/>
                    <w:left w:val="single" w:sz="4" w:space="0" w:color="auto"/>
                    <w:bottom w:val="single" w:sz="4" w:space="0" w:color="auto"/>
                    <w:right w:val="single" w:sz="4" w:space="0" w:color="auto"/>
                  </w:tcBorders>
                </w:tcPr>
                <w:p w14:paraId="2CE229ED" w14:textId="77777777" w:rsidR="000C7F04" w:rsidRPr="0012341C" w:rsidRDefault="000C7F04" w:rsidP="000C248C">
                  <w:pPr>
                    <w:autoSpaceDE w:val="0"/>
                    <w:autoSpaceDN w:val="0"/>
                    <w:adjustRightInd w:val="0"/>
                    <w:rPr>
                      <w:rFonts w:hAnsi="Times New Roman"/>
                    </w:rPr>
                  </w:pPr>
                </w:p>
              </w:tc>
              <w:tc>
                <w:tcPr>
                  <w:tcW w:w="1155" w:type="dxa"/>
                  <w:gridSpan w:val="2"/>
                  <w:tcBorders>
                    <w:top w:val="single" w:sz="4" w:space="0" w:color="auto"/>
                    <w:left w:val="single" w:sz="4" w:space="0" w:color="auto"/>
                    <w:bottom w:val="single" w:sz="4" w:space="0" w:color="auto"/>
                    <w:right w:val="single" w:sz="4" w:space="0" w:color="auto"/>
                  </w:tcBorders>
                </w:tcPr>
                <w:p w14:paraId="7B6F3DFD" w14:textId="77777777" w:rsidR="000C7F04" w:rsidRPr="0012341C" w:rsidRDefault="000C7F04" w:rsidP="000C248C">
                  <w:pPr>
                    <w:autoSpaceDE w:val="0"/>
                    <w:autoSpaceDN w:val="0"/>
                    <w:adjustRightInd w:val="0"/>
                    <w:rPr>
                      <w:rFonts w:hAnsi="Times New Roman"/>
                    </w:rPr>
                  </w:pPr>
                </w:p>
              </w:tc>
              <w:tc>
                <w:tcPr>
                  <w:tcW w:w="1155" w:type="dxa"/>
                  <w:gridSpan w:val="2"/>
                  <w:tcBorders>
                    <w:top w:val="single" w:sz="4" w:space="0" w:color="auto"/>
                    <w:left w:val="single" w:sz="4" w:space="0" w:color="auto"/>
                    <w:bottom w:val="single" w:sz="4" w:space="0" w:color="auto"/>
                    <w:right w:val="single" w:sz="4" w:space="0" w:color="auto"/>
                  </w:tcBorders>
                </w:tcPr>
                <w:p w14:paraId="75AA0B64" w14:textId="77777777" w:rsidR="000C7F04" w:rsidRPr="0012341C" w:rsidRDefault="000C7F04" w:rsidP="000C248C">
                  <w:pPr>
                    <w:autoSpaceDE w:val="0"/>
                    <w:autoSpaceDN w:val="0"/>
                    <w:adjustRightInd w:val="0"/>
                    <w:rPr>
                      <w:rFonts w:hAnsi="Times New Roman"/>
                    </w:rPr>
                  </w:pPr>
                </w:p>
              </w:tc>
            </w:tr>
            <w:tr w:rsidR="0012341C" w:rsidRPr="0012341C" w14:paraId="784916AF" w14:textId="77777777" w:rsidTr="000C248C">
              <w:trPr>
                <w:trHeight w:val="221"/>
              </w:trPr>
              <w:tc>
                <w:tcPr>
                  <w:tcW w:w="240" w:type="dxa"/>
                  <w:tcBorders>
                    <w:left w:val="single" w:sz="6" w:space="0" w:color="auto"/>
                    <w:bottom w:val="single" w:sz="6" w:space="0" w:color="auto"/>
                  </w:tcBorders>
                </w:tcPr>
                <w:p w14:paraId="3DC85CFB" w14:textId="77777777" w:rsidR="000C7F04" w:rsidRPr="0012341C" w:rsidRDefault="000C7F04" w:rsidP="000C248C">
                  <w:pPr>
                    <w:autoSpaceDE w:val="0"/>
                    <w:autoSpaceDN w:val="0"/>
                    <w:adjustRightInd w:val="0"/>
                    <w:jc w:val="right"/>
                    <w:rPr>
                      <w:rFonts w:hAnsi="Times New Roman"/>
                    </w:rPr>
                  </w:pPr>
                </w:p>
              </w:tc>
              <w:tc>
                <w:tcPr>
                  <w:tcW w:w="315" w:type="dxa"/>
                  <w:gridSpan w:val="2"/>
                  <w:tcBorders>
                    <w:bottom w:val="single" w:sz="6" w:space="0" w:color="auto"/>
                    <w:right w:val="single" w:sz="6" w:space="0" w:color="auto"/>
                  </w:tcBorders>
                </w:tcPr>
                <w:p w14:paraId="4AA3DE27" w14:textId="77777777" w:rsidR="000C7F04" w:rsidRPr="0012341C" w:rsidRDefault="000C7F04" w:rsidP="000C248C">
                  <w:pPr>
                    <w:autoSpaceDE w:val="0"/>
                    <w:autoSpaceDN w:val="0"/>
                    <w:adjustRightInd w:val="0"/>
                    <w:jc w:val="right"/>
                    <w:rPr>
                      <w:rFonts w:hAnsi="Times New Roman"/>
                    </w:rPr>
                  </w:pPr>
                </w:p>
              </w:tc>
              <w:tc>
                <w:tcPr>
                  <w:tcW w:w="2520" w:type="dxa"/>
                  <w:gridSpan w:val="3"/>
                  <w:tcBorders>
                    <w:top w:val="single" w:sz="4" w:space="0" w:color="auto"/>
                    <w:left w:val="single" w:sz="4" w:space="0" w:color="auto"/>
                    <w:bottom w:val="single" w:sz="4" w:space="0" w:color="auto"/>
                    <w:right w:val="single" w:sz="4" w:space="0" w:color="auto"/>
                  </w:tcBorders>
                </w:tcPr>
                <w:p w14:paraId="0B8E5743" w14:textId="77777777" w:rsidR="000C7F04" w:rsidRPr="0012341C" w:rsidRDefault="000C7F04" w:rsidP="000C248C">
                  <w:pPr>
                    <w:autoSpaceDE w:val="0"/>
                    <w:autoSpaceDN w:val="0"/>
                    <w:adjustRightInd w:val="0"/>
                    <w:rPr>
                      <w:rFonts w:hAnsi="Times New Roman"/>
                    </w:rPr>
                  </w:pPr>
                  <w:r w:rsidRPr="0012341C">
                    <w:rPr>
                      <w:rFonts w:hAnsi="Times New Roman" w:hint="eastAsia"/>
                    </w:rPr>
                    <w:t>その他※</w:t>
                  </w:r>
                </w:p>
              </w:tc>
              <w:tc>
                <w:tcPr>
                  <w:tcW w:w="1155" w:type="dxa"/>
                  <w:tcBorders>
                    <w:top w:val="single" w:sz="4" w:space="0" w:color="auto"/>
                    <w:left w:val="single" w:sz="4" w:space="0" w:color="auto"/>
                    <w:bottom w:val="single" w:sz="4" w:space="0" w:color="auto"/>
                    <w:right w:val="single" w:sz="4" w:space="0" w:color="auto"/>
                  </w:tcBorders>
                </w:tcPr>
                <w:p w14:paraId="6EB657B0" w14:textId="77777777" w:rsidR="000C7F04" w:rsidRPr="0012341C" w:rsidRDefault="000C7F04" w:rsidP="000C248C">
                  <w:pPr>
                    <w:autoSpaceDE w:val="0"/>
                    <w:autoSpaceDN w:val="0"/>
                    <w:adjustRightInd w:val="0"/>
                    <w:rPr>
                      <w:rFonts w:hAnsi="Times New Roman"/>
                    </w:rPr>
                  </w:pPr>
                </w:p>
              </w:tc>
              <w:tc>
                <w:tcPr>
                  <w:tcW w:w="1050" w:type="dxa"/>
                  <w:tcBorders>
                    <w:top w:val="single" w:sz="4" w:space="0" w:color="auto"/>
                    <w:left w:val="single" w:sz="4" w:space="0" w:color="auto"/>
                    <w:bottom w:val="single" w:sz="4" w:space="0" w:color="auto"/>
                    <w:right w:val="single" w:sz="4" w:space="0" w:color="auto"/>
                  </w:tcBorders>
                </w:tcPr>
                <w:p w14:paraId="644EFD89" w14:textId="77777777" w:rsidR="000C7F04" w:rsidRPr="0012341C" w:rsidRDefault="000C7F04" w:rsidP="000C248C">
                  <w:pPr>
                    <w:autoSpaceDE w:val="0"/>
                    <w:autoSpaceDN w:val="0"/>
                    <w:adjustRightInd w:val="0"/>
                    <w:rPr>
                      <w:rFonts w:hAnsi="Times New Roman"/>
                    </w:rPr>
                  </w:pPr>
                </w:p>
              </w:tc>
              <w:tc>
                <w:tcPr>
                  <w:tcW w:w="1050" w:type="dxa"/>
                  <w:tcBorders>
                    <w:top w:val="single" w:sz="4" w:space="0" w:color="auto"/>
                    <w:left w:val="single" w:sz="4" w:space="0" w:color="auto"/>
                    <w:bottom w:val="single" w:sz="4" w:space="0" w:color="auto"/>
                    <w:right w:val="single" w:sz="4" w:space="0" w:color="auto"/>
                  </w:tcBorders>
                </w:tcPr>
                <w:p w14:paraId="456161B0" w14:textId="77777777" w:rsidR="000C7F04" w:rsidRPr="0012341C" w:rsidRDefault="000C7F04" w:rsidP="000C248C">
                  <w:pPr>
                    <w:autoSpaceDE w:val="0"/>
                    <w:autoSpaceDN w:val="0"/>
                    <w:adjustRightInd w:val="0"/>
                    <w:rPr>
                      <w:rFonts w:hAnsi="Times New Roman"/>
                    </w:rPr>
                  </w:pPr>
                </w:p>
              </w:tc>
              <w:tc>
                <w:tcPr>
                  <w:tcW w:w="1050" w:type="dxa"/>
                  <w:tcBorders>
                    <w:top w:val="single" w:sz="4" w:space="0" w:color="auto"/>
                    <w:left w:val="single" w:sz="4" w:space="0" w:color="auto"/>
                    <w:bottom w:val="single" w:sz="4" w:space="0" w:color="auto"/>
                    <w:right w:val="single" w:sz="4" w:space="0" w:color="auto"/>
                  </w:tcBorders>
                </w:tcPr>
                <w:p w14:paraId="43ED6C83" w14:textId="77777777" w:rsidR="000C7F04" w:rsidRPr="0012341C" w:rsidRDefault="000C7F04" w:rsidP="000C248C">
                  <w:pPr>
                    <w:autoSpaceDE w:val="0"/>
                    <w:autoSpaceDN w:val="0"/>
                    <w:adjustRightInd w:val="0"/>
                    <w:rPr>
                      <w:rFonts w:hAnsi="Times New Roman"/>
                    </w:rPr>
                  </w:pPr>
                </w:p>
              </w:tc>
              <w:tc>
                <w:tcPr>
                  <w:tcW w:w="4350" w:type="dxa"/>
                  <w:gridSpan w:val="2"/>
                  <w:tcBorders>
                    <w:top w:val="single" w:sz="4" w:space="0" w:color="auto"/>
                    <w:left w:val="single" w:sz="4" w:space="0" w:color="auto"/>
                    <w:bottom w:val="single" w:sz="4" w:space="0" w:color="auto"/>
                    <w:right w:val="single" w:sz="4" w:space="0" w:color="auto"/>
                  </w:tcBorders>
                </w:tcPr>
                <w:p w14:paraId="0668B3B0" w14:textId="77777777" w:rsidR="000C7F04" w:rsidRPr="0012341C" w:rsidRDefault="000C7F04" w:rsidP="000C248C">
                  <w:pPr>
                    <w:autoSpaceDE w:val="0"/>
                    <w:autoSpaceDN w:val="0"/>
                    <w:adjustRightInd w:val="0"/>
                    <w:rPr>
                      <w:rFonts w:hAnsi="Times New Roman"/>
                    </w:rPr>
                  </w:pPr>
                </w:p>
              </w:tc>
              <w:tc>
                <w:tcPr>
                  <w:tcW w:w="1155" w:type="dxa"/>
                  <w:gridSpan w:val="2"/>
                  <w:tcBorders>
                    <w:top w:val="single" w:sz="4" w:space="0" w:color="auto"/>
                    <w:left w:val="single" w:sz="4" w:space="0" w:color="auto"/>
                    <w:bottom w:val="single" w:sz="4" w:space="0" w:color="auto"/>
                    <w:right w:val="single" w:sz="4" w:space="0" w:color="auto"/>
                  </w:tcBorders>
                </w:tcPr>
                <w:p w14:paraId="79C20F19" w14:textId="77777777" w:rsidR="000C7F04" w:rsidRPr="0012341C" w:rsidRDefault="000C7F04" w:rsidP="000C248C">
                  <w:pPr>
                    <w:autoSpaceDE w:val="0"/>
                    <w:autoSpaceDN w:val="0"/>
                    <w:adjustRightInd w:val="0"/>
                    <w:rPr>
                      <w:rFonts w:hAnsi="Times New Roman"/>
                    </w:rPr>
                  </w:pPr>
                </w:p>
              </w:tc>
              <w:tc>
                <w:tcPr>
                  <w:tcW w:w="1155" w:type="dxa"/>
                  <w:gridSpan w:val="2"/>
                  <w:tcBorders>
                    <w:top w:val="single" w:sz="4" w:space="0" w:color="auto"/>
                    <w:left w:val="single" w:sz="4" w:space="0" w:color="auto"/>
                    <w:bottom w:val="single" w:sz="4" w:space="0" w:color="auto"/>
                    <w:right w:val="single" w:sz="4" w:space="0" w:color="auto"/>
                  </w:tcBorders>
                </w:tcPr>
                <w:p w14:paraId="24CA19B6" w14:textId="77777777" w:rsidR="000C7F04" w:rsidRPr="0012341C" w:rsidRDefault="000C7F04" w:rsidP="000C248C">
                  <w:pPr>
                    <w:autoSpaceDE w:val="0"/>
                    <w:autoSpaceDN w:val="0"/>
                    <w:adjustRightInd w:val="0"/>
                    <w:rPr>
                      <w:rFonts w:hAnsi="Times New Roman"/>
                    </w:rPr>
                  </w:pPr>
                </w:p>
              </w:tc>
            </w:tr>
            <w:tr w:rsidR="0012341C" w:rsidRPr="0012341C" w14:paraId="09AAA1B0" w14:textId="77777777" w:rsidTr="000C248C">
              <w:trPr>
                <w:trHeight w:val="221"/>
              </w:trPr>
              <w:tc>
                <w:tcPr>
                  <w:tcW w:w="240" w:type="dxa"/>
                  <w:tcBorders>
                    <w:top w:val="single" w:sz="6" w:space="0" w:color="auto"/>
                    <w:left w:val="single" w:sz="6" w:space="0" w:color="auto"/>
                  </w:tcBorders>
                </w:tcPr>
                <w:p w14:paraId="26F820ED" w14:textId="77777777" w:rsidR="000C7F04" w:rsidRPr="0012341C" w:rsidRDefault="000C7F04" w:rsidP="000C248C">
                  <w:pPr>
                    <w:autoSpaceDE w:val="0"/>
                    <w:autoSpaceDN w:val="0"/>
                    <w:adjustRightInd w:val="0"/>
                    <w:jc w:val="right"/>
                    <w:rPr>
                      <w:rFonts w:hAnsi="Times New Roman"/>
                    </w:rPr>
                  </w:pPr>
                </w:p>
              </w:tc>
              <w:tc>
                <w:tcPr>
                  <w:tcW w:w="2835" w:type="dxa"/>
                  <w:gridSpan w:val="5"/>
                  <w:tcBorders>
                    <w:top w:val="single" w:sz="6" w:space="0" w:color="auto"/>
                    <w:right w:val="single" w:sz="6" w:space="0" w:color="auto"/>
                  </w:tcBorders>
                </w:tcPr>
                <w:p w14:paraId="1813E690" w14:textId="77777777" w:rsidR="000C7F04" w:rsidRPr="0012341C" w:rsidRDefault="000C7F04" w:rsidP="000C248C">
                  <w:pPr>
                    <w:autoSpaceDE w:val="0"/>
                    <w:autoSpaceDN w:val="0"/>
                    <w:adjustRightInd w:val="0"/>
                    <w:rPr>
                      <w:rFonts w:hAnsi="Times New Roman"/>
                    </w:rPr>
                  </w:pPr>
                  <w:r w:rsidRPr="0012341C">
                    <w:rPr>
                      <w:rFonts w:hAnsi="Times New Roman" w:hint="eastAsia"/>
                    </w:rPr>
                    <w:t>キャッシュアウトフロー計</w:t>
                  </w:r>
                </w:p>
              </w:tc>
              <w:tc>
                <w:tcPr>
                  <w:tcW w:w="1155" w:type="dxa"/>
                  <w:tcBorders>
                    <w:top w:val="single" w:sz="4" w:space="0" w:color="auto"/>
                    <w:left w:val="single" w:sz="4" w:space="0" w:color="auto"/>
                    <w:bottom w:val="single" w:sz="4" w:space="0" w:color="auto"/>
                    <w:right w:val="single" w:sz="4" w:space="0" w:color="auto"/>
                  </w:tcBorders>
                </w:tcPr>
                <w:p w14:paraId="4E80DA35" w14:textId="77777777" w:rsidR="000C7F04" w:rsidRPr="0012341C" w:rsidRDefault="000C7F04" w:rsidP="000C248C">
                  <w:pPr>
                    <w:autoSpaceDE w:val="0"/>
                    <w:autoSpaceDN w:val="0"/>
                    <w:adjustRightInd w:val="0"/>
                    <w:rPr>
                      <w:rFonts w:hAnsi="Times New Roman"/>
                    </w:rPr>
                  </w:pPr>
                </w:p>
              </w:tc>
              <w:tc>
                <w:tcPr>
                  <w:tcW w:w="1050" w:type="dxa"/>
                  <w:tcBorders>
                    <w:top w:val="single" w:sz="4" w:space="0" w:color="auto"/>
                    <w:left w:val="single" w:sz="4" w:space="0" w:color="auto"/>
                    <w:bottom w:val="single" w:sz="4" w:space="0" w:color="auto"/>
                    <w:right w:val="single" w:sz="4" w:space="0" w:color="auto"/>
                  </w:tcBorders>
                </w:tcPr>
                <w:p w14:paraId="4040106D" w14:textId="77777777" w:rsidR="000C7F04" w:rsidRPr="0012341C" w:rsidRDefault="000C7F04" w:rsidP="000C248C">
                  <w:pPr>
                    <w:autoSpaceDE w:val="0"/>
                    <w:autoSpaceDN w:val="0"/>
                    <w:adjustRightInd w:val="0"/>
                    <w:rPr>
                      <w:rFonts w:hAnsi="Times New Roman"/>
                    </w:rPr>
                  </w:pPr>
                </w:p>
              </w:tc>
              <w:tc>
                <w:tcPr>
                  <w:tcW w:w="1050" w:type="dxa"/>
                  <w:tcBorders>
                    <w:top w:val="single" w:sz="4" w:space="0" w:color="auto"/>
                    <w:left w:val="single" w:sz="4" w:space="0" w:color="auto"/>
                    <w:bottom w:val="single" w:sz="4" w:space="0" w:color="auto"/>
                    <w:right w:val="single" w:sz="4" w:space="0" w:color="auto"/>
                  </w:tcBorders>
                </w:tcPr>
                <w:p w14:paraId="74C2F206" w14:textId="77777777" w:rsidR="000C7F04" w:rsidRPr="0012341C" w:rsidRDefault="000C7F04" w:rsidP="000C248C">
                  <w:pPr>
                    <w:autoSpaceDE w:val="0"/>
                    <w:autoSpaceDN w:val="0"/>
                    <w:adjustRightInd w:val="0"/>
                    <w:rPr>
                      <w:rFonts w:hAnsi="Times New Roman"/>
                    </w:rPr>
                  </w:pPr>
                </w:p>
              </w:tc>
              <w:tc>
                <w:tcPr>
                  <w:tcW w:w="1050" w:type="dxa"/>
                  <w:tcBorders>
                    <w:top w:val="single" w:sz="4" w:space="0" w:color="auto"/>
                    <w:left w:val="single" w:sz="4" w:space="0" w:color="auto"/>
                    <w:bottom w:val="single" w:sz="4" w:space="0" w:color="auto"/>
                    <w:right w:val="single" w:sz="4" w:space="0" w:color="auto"/>
                  </w:tcBorders>
                </w:tcPr>
                <w:p w14:paraId="75CBB481" w14:textId="77777777" w:rsidR="000C7F04" w:rsidRPr="0012341C" w:rsidRDefault="000C7F04" w:rsidP="000C248C">
                  <w:pPr>
                    <w:autoSpaceDE w:val="0"/>
                    <w:autoSpaceDN w:val="0"/>
                    <w:adjustRightInd w:val="0"/>
                    <w:rPr>
                      <w:rFonts w:hAnsi="Times New Roman"/>
                    </w:rPr>
                  </w:pPr>
                </w:p>
              </w:tc>
              <w:tc>
                <w:tcPr>
                  <w:tcW w:w="4350" w:type="dxa"/>
                  <w:gridSpan w:val="2"/>
                  <w:tcBorders>
                    <w:top w:val="single" w:sz="4" w:space="0" w:color="auto"/>
                    <w:left w:val="single" w:sz="4" w:space="0" w:color="auto"/>
                    <w:bottom w:val="single" w:sz="4" w:space="0" w:color="auto"/>
                    <w:right w:val="single" w:sz="4" w:space="0" w:color="auto"/>
                  </w:tcBorders>
                </w:tcPr>
                <w:p w14:paraId="22D8C176" w14:textId="77777777" w:rsidR="000C7F04" w:rsidRPr="0012341C" w:rsidRDefault="000C7F04" w:rsidP="000C248C">
                  <w:pPr>
                    <w:autoSpaceDE w:val="0"/>
                    <w:autoSpaceDN w:val="0"/>
                    <w:adjustRightInd w:val="0"/>
                    <w:rPr>
                      <w:rFonts w:hAnsi="Times New Roman"/>
                    </w:rPr>
                  </w:pPr>
                </w:p>
              </w:tc>
              <w:tc>
                <w:tcPr>
                  <w:tcW w:w="1155" w:type="dxa"/>
                  <w:gridSpan w:val="2"/>
                  <w:tcBorders>
                    <w:top w:val="single" w:sz="4" w:space="0" w:color="auto"/>
                    <w:left w:val="single" w:sz="4" w:space="0" w:color="auto"/>
                    <w:bottom w:val="single" w:sz="4" w:space="0" w:color="auto"/>
                    <w:right w:val="single" w:sz="4" w:space="0" w:color="auto"/>
                  </w:tcBorders>
                </w:tcPr>
                <w:p w14:paraId="7082846F" w14:textId="77777777" w:rsidR="000C7F04" w:rsidRPr="0012341C" w:rsidRDefault="000C7F04" w:rsidP="000C248C">
                  <w:pPr>
                    <w:autoSpaceDE w:val="0"/>
                    <w:autoSpaceDN w:val="0"/>
                    <w:adjustRightInd w:val="0"/>
                    <w:rPr>
                      <w:rFonts w:hAnsi="Times New Roman"/>
                    </w:rPr>
                  </w:pPr>
                </w:p>
              </w:tc>
              <w:tc>
                <w:tcPr>
                  <w:tcW w:w="1155" w:type="dxa"/>
                  <w:gridSpan w:val="2"/>
                  <w:tcBorders>
                    <w:top w:val="single" w:sz="4" w:space="0" w:color="auto"/>
                    <w:left w:val="single" w:sz="4" w:space="0" w:color="auto"/>
                    <w:bottom w:val="single" w:sz="4" w:space="0" w:color="auto"/>
                    <w:right w:val="single" w:sz="4" w:space="0" w:color="auto"/>
                  </w:tcBorders>
                </w:tcPr>
                <w:p w14:paraId="5A1F9BD8" w14:textId="77777777" w:rsidR="000C7F04" w:rsidRPr="0012341C" w:rsidRDefault="000C7F04" w:rsidP="000C248C">
                  <w:pPr>
                    <w:autoSpaceDE w:val="0"/>
                    <w:autoSpaceDN w:val="0"/>
                    <w:adjustRightInd w:val="0"/>
                    <w:rPr>
                      <w:rFonts w:hAnsi="Times New Roman"/>
                    </w:rPr>
                  </w:pPr>
                </w:p>
              </w:tc>
            </w:tr>
            <w:tr w:rsidR="0012341C" w:rsidRPr="0012341C" w14:paraId="5A5AED72" w14:textId="77777777" w:rsidTr="000C248C">
              <w:trPr>
                <w:trHeight w:val="221"/>
              </w:trPr>
              <w:tc>
                <w:tcPr>
                  <w:tcW w:w="240" w:type="dxa"/>
                  <w:tcBorders>
                    <w:left w:val="single" w:sz="6" w:space="0" w:color="auto"/>
                  </w:tcBorders>
                </w:tcPr>
                <w:p w14:paraId="720985D8" w14:textId="77777777" w:rsidR="000C7F04" w:rsidRPr="0012341C" w:rsidRDefault="000C7F04" w:rsidP="000C248C">
                  <w:pPr>
                    <w:autoSpaceDE w:val="0"/>
                    <w:autoSpaceDN w:val="0"/>
                    <w:adjustRightInd w:val="0"/>
                    <w:jc w:val="right"/>
                    <w:rPr>
                      <w:rFonts w:hAnsi="Times New Roman"/>
                    </w:rPr>
                  </w:pPr>
                </w:p>
              </w:tc>
              <w:tc>
                <w:tcPr>
                  <w:tcW w:w="315" w:type="dxa"/>
                  <w:gridSpan w:val="2"/>
                  <w:tcBorders>
                    <w:right w:val="single" w:sz="6" w:space="0" w:color="auto"/>
                  </w:tcBorders>
                </w:tcPr>
                <w:p w14:paraId="7260B669" w14:textId="77777777" w:rsidR="000C7F04" w:rsidRPr="0012341C" w:rsidRDefault="000C7F04" w:rsidP="000C248C">
                  <w:pPr>
                    <w:autoSpaceDE w:val="0"/>
                    <w:autoSpaceDN w:val="0"/>
                    <w:adjustRightInd w:val="0"/>
                    <w:jc w:val="right"/>
                    <w:rPr>
                      <w:rFonts w:hAnsi="Times New Roman"/>
                    </w:rPr>
                  </w:pPr>
                </w:p>
              </w:tc>
              <w:tc>
                <w:tcPr>
                  <w:tcW w:w="2520" w:type="dxa"/>
                  <w:gridSpan w:val="3"/>
                  <w:tcBorders>
                    <w:top w:val="single" w:sz="4" w:space="0" w:color="auto"/>
                    <w:left w:val="single" w:sz="4" w:space="0" w:color="auto"/>
                    <w:bottom w:val="single" w:sz="4" w:space="0" w:color="auto"/>
                    <w:right w:val="single" w:sz="4" w:space="0" w:color="auto"/>
                  </w:tcBorders>
                </w:tcPr>
                <w:p w14:paraId="0342DF99" w14:textId="77777777" w:rsidR="000C7F04" w:rsidRPr="0012341C" w:rsidRDefault="000C7F04" w:rsidP="000C248C">
                  <w:pPr>
                    <w:autoSpaceDE w:val="0"/>
                    <w:autoSpaceDN w:val="0"/>
                    <w:adjustRightInd w:val="0"/>
                    <w:rPr>
                      <w:rFonts w:hAnsi="Times New Roman"/>
                    </w:rPr>
                  </w:pPr>
                  <w:r w:rsidRPr="0012341C">
                    <w:rPr>
                      <w:rFonts w:hAnsi="Times New Roman" w:hint="eastAsia"/>
                    </w:rPr>
                    <w:t>初期投資費</w:t>
                  </w:r>
                </w:p>
              </w:tc>
              <w:tc>
                <w:tcPr>
                  <w:tcW w:w="1155" w:type="dxa"/>
                  <w:tcBorders>
                    <w:top w:val="single" w:sz="4" w:space="0" w:color="auto"/>
                    <w:left w:val="single" w:sz="4" w:space="0" w:color="auto"/>
                    <w:bottom w:val="single" w:sz="4" w:space="0" w:color="auto"/>
                    <w:right w:val="single" w:sz="4" w:space="0" w:color="auto"/>
                  </w:tcBorders>
                </w:tcPr>
                <w:p w14:paraId="37889107" w14:textId="77777777" w:rsidR="000C7F04" w:rsidRPr="0012341C" w:rsidRDefault="000C7F04" w:rsidP="000C248C">
                  <w:pPr>
                    <w:autoSpaceDE w:val="0"/>
                    <w:autoSpaceDN w:val="0"/>
                    <w:adjustRightInd w:val="0"/>
                    <w:rPr>
                      <w:rFonts w:hAnsi="Times New Roman"/>
                    </w:rPr>
                  </w:pPr>
                </w:p>
              </w:tc>
              <w:tc>
                <w:tcPr>
                  <w:tcW w:w="1050" w:type="dxa"/>
                  <w:tcBorders>
                    <w:top w:val="single" w:sz="4" w:space="0" w:color="auto"/>
                    <w:left w:val="single" w:sz="4" w:space="0" w:color="auto"/>
                    <w:bottom w:val="single" w:sz="4" w:space="0" w:color="auto"/>
                    <w:right w:val="single" w:sz="4" w:space="0" w:color="auto"/>
                  </w:tcBorders>
                </w:tcPr>
                <w:p w14:paraId="0D3085FA" w14:textId="77777777" w:rsidR="000C7F04" w:rsidRPr="0012341C" w:rsidRDefault="000C7F04" w:rsidP="000C248C">
                  <w:pPr>
                    <w:autoSpaceDE w:val="0"/>
                    <w:autoSpaceDN w:val="0"/>
                    <w:adjustRightInd w:val="0"/>
                    <w:rPr>
                      <w:rFonts w:hAnsi="Times New Roman"/>
                    </w:rPr>
                  </w:pPr>
                </w:p>
              </w:tc>
              <w:tc>
                <w:tcPr>
                  <w:tcW w:w="1050" w:type="dxa"/>
                  <w:tcBorders>
                    <w:top w:val="single" w:sz="4" w:space="0" w:color="auto"/>
                    <w:left w:val="single" w:sz="4" w:space="0" w:color="auto"/>
                    <w:bottom w:val="single" w:sz="4" w:space="0" w:color="auto"/>
                    <w:right w:val="single" w:sz="4" w:space="0" w:color="auto"/>
                  </w:tcBorders>
                </w:tcPr>
                <w:p w14:paraId="1990766E" w14:textId="77777777" w:rsidR="000C7F04" w:rsidRPr="0012341C" w:rsidRDefault="000C7F04" w:rsidP="000C248C">
                  <w:pPr>
                    <w:autoSpaceDE w:val="0"/>
                    <w:autoSpaceDN w:val="0"/>
                    <w:adjustRightInd w:val="0"/>
                    <w:rPr>
                      <w:rFonts w:hAnsi="Times New Roman"/>
                    </w:rPr>
                  </w:pPr>
                </w:p>
              </w:tc>
              <w:tc>
                <w:tcPr>
                  <w:tcW w:w="1050" w:type="dxa"/>
                  <w:tcBorders>
                    <w:top w:val="single" w:sz="4" w:space="0" w:color="auto"/>
                    <w:left w:val="single" w:sz="4" w:space="0" w:color="auto"/>
                    <w:bottom w:val="single" w:sz="4" w:space="0" w:color="auto"/>
                    <w:right w:val="single" w:sz="4" w:space="0" w:color="auto"/>
                  </w:tcBorders>
                </w:tcPr>
                <w:p w14:paraId="561C0CB0" w14:textId="77777777" w:rsidR="000C7F04" w:rsidRPr="0012341C" w:rsidRDefault="000C7F04" w:rsidP="000C248C">
                  <w:pPr>
                    <w:autoSpaceDE w:val="0"/>
                    <w:autoSpaceDN w:val="0"/>
                    <w:adjustRightInd w:val="0"/>
                    <w:rPr>
                      <w:rFonts w:hAnsi="Times New Roman"/>
                    </w:rPr>
                  </w:pPr>
                </w:p>
              </w:tc>
              <w:tc>
                <w:tcPr>
                  <w:tcW w:w="4350" w:type="dxa"/>
                  <w:gridSpan w:val="2"/>
                  <w:tcBorders>
                    <w:top w:val="single" w:sz="4" w:space="0" w:color="auto"/>
                    <w:left w:val="single" w:sz="4" w:space="0" w:color="auto"/>
                    <w:bottom w:val="single" w:sz="4" w:space="0" w:color="auto"/>
                    <w:right w:val="single" w:sz="4" w:space="0" w:color="auto"/>
                  </w:tcBorders>
                </w:tcPr>
                <w:p w14:paraId="0D1F94A8" w14:textId="77777777" w:rsidR="000C7F04" w:rsidRPr="0012341C" w:rsidRDefault="000C7F04" w:rsidP="000C248C">
                  <w:pPr>
                    <w:autoSpaceDE w:val="0"/>
                    <w:autoSpaceDN w:val="0"/>
                    <w:adjustRightInd w:val="0"/>
                    <w:rPr>
                      <w:rFonts w:hAnsi="Times New Roman"/>
                    </w:rPr>
                  </w:pPr>
                </w:p>
              </w:tc>
              <w:tc>
                <w:tcPr>
                  <w:tcW w:w="1155" w:type="dxa"/>
                  <w:gridSpan w:val="2"/>
                  <w:tcBorders>
                    <w:top w:val="single" w:sz="4" w:space="0" w:color="auto"/>
                    <w:left w:val="single" w:sz="4" w:space="0" w:color="auto"/>
                    <w:bottom w:val="single" w:sz="4" w:space="0" w:color="auto"/>
                    <w:right w:val="single" w:sz="4" w:space="0" w:color="auto"/>
                  </w:tcBorders>
                </w:tcPr>
                <w:p w14:paraId="0F96A6E8" w14:textId="77777777" w:rsidR="000C7F04" w:rsidRPr="0012341C" w:rsidRDefault="000C7F04" w:rsidP="000C248C">
                  <w:pPr>
                    <w:autoSpaceDE w:val="0"/>
                    <w:autoSpaceDN w:val="0"/>
                    <w:adjustRightInd w:val="0"/>
                    <w:rPr>
                      <w:rFonts w:hAnsi="Times New Roman"/>
                    </w:rPr>
                  </w:pPr>
                </w:p>
              </w:tc>
              <w:tc>
                <w:tcPr>
                  <w:tcW w:w="1155" w:type="dxa"/>
                  <w:gridSpan w:val="2"/>
                  <w:tcBorders>
                    <w:top w:val="single" w:sz="4" w:space="0" w:color="auto"/>
                    <w:left w:val="single" w:sz="4" w:space="0" w:color="auto"/>
                    <w:bottom w:val="single" w:sz="4" w:space="0" w:color="auto"/>
                    <w:right w:val="single" w:sz="4" w:space="0" w:color="auto"/>
                  </w:tcBorders>
                </w:tcPr>
                <w:p w14:paraId="218DDCC3" w14:textId="77777777" w:rsidR="000C7F04" w:rsidRPr="0012341C" w:rsidRDefault="000C7F04" w:rsidP="000C248C">
                  <w:pPr>
                    <w:autoSpaceDE w:val="0"/>
                    <w:autoSpaceDN w:val="0"/>
                    <w:adjustRightInd w:val="0"/>
                    <w:rPr>
                      <w:rFonts w:hAnsi="Times New Roman"/>
                    </w:rPr>
                  </w:pPr>
                </w:p>
              </w:tc>
            </w:tr>
            <w:tr w:rsidR="0012341C" w:rsidRPr="0012341C" w14:paraId="2A81F25A" w14:textId="77777777" w:rsidTr="000C248C">
              <w:trPr>
                <w:trHeight w:val="221"/>
              </w:trPr>
              <w:tc>
                <w:tcPr>
                  <w:tcW w:w="240" w:type="dxa"/>
                  <w:tcBorders>
                    <w:left w:val="single" w:sz="6" w:space="0" w:color="auto"/>
                  </w:tcBorders>
                </w:tcPr>
                <w:p w14:paraId="6D5408A0" w14:textId="77777777" w:rsidR="000C7F04" w:rsidRPr="0012341C" w:rsidRDefault="000C7F04" w:rsidP="000C248C">
                  <w:pPr>
                    <w:autoSpaceDE w:val="0"/>
                    <w:autoSpaceDN w:val="0"/>
                    <w:adjustRightInd w:val="0"/>
                    <w:jc w:val="right"/>
                    <w:rPr>
                      <w:rFonts w:hAnsi="Times New Roman"/>
                    </w:rPr>
                  </w:pPr>
                </w:p>
              </w:tc>
              <w:tc>
                <w:tcPr>
                  <w:tcW w:w="315" w:type="dxa"/>
                  <w:gridSpan w:val="2"/>
                  <w:tcBorders>
                    <w:right w:val="single" w:sz="6" w:space="0" w:color="auto"/>
                  </w:tcBorders>
                </w:tcPr>
                <w:p w14:paraId="4BDBD6A3" w14:textId="77777777" w:rsidR="000C7F04" w:rsidRPr="0012341C" w:rsidRDefault="000C7F04" w:rsidP="000C248C">
                  <w:pPr>
                    <w:autoSpaceDE w:val="0"/>
                    <w:autoSpaceDN w:val="0"/>
                    <w:adjustRightInd w:val="0"/>
                    <w:jc w:val="right"/>
                    <w:rPr>
                      <w:rFonts w:hAnsi="Times New Roman"/>
                    </w:rPr>
                  </w:pPr>
                </w:p>
              </w:tc>
              <w:tc>
                <w:tcPr>
                  <w:tcW w:w="2520" w:type="dxa"/>
                  <w:gridSpan w:val="3"/>
                  <w:tcBorders>
                    <w:top w:val="single" w:sz="4" w:space="0" w:color="auto"/>
                    <w:left w:val="single" w:sz="4" w:space="0" w:color="auto"/>
                    <w:bottom w:val="single" w:sz="4" w:space="0" w:color="auto"/>
                    <w:right w:val="single" w:sz="4" w:space="0" w:color="auto"/>
                  </w:tcBorders>
                </w:tcPr>
                <w:p w14:paraId="4BC61670" w14:textId="77777777" w:rsidR="000C7F04" w:rsidRPr="0012341C" w:rsidRDefault="000C7F04" w:rsidP="000C248C">
                  <w:pPr>
                    <w:autoSpaceDE w:val="0"/>
                    <w:autoSpaceDN w:val="0"/>
                    <w:adjustRightInd w:val="0"/>
                    <w:rPr>
                      <w:rFonts w:hAnsi="Times New Roman"/>
                    </w:rPr>
                  </w:pPr>
                  <w:r w:rsidRPr="0012341C">
                    <w:rPr>
                      <w:rFonts w:hAnsi="Times New Roman" w:hint="eastAsia"/>
                    </w:rPr>
                    <w:t>元本</w:t>
                  </w:r>
                </w:p>
              </w:tc>
              <w:tc>
                <w:tcPr>
                  <w:tcW w:w="1155" w:type="dxa"/>
                  <w:tcBorders>
                    <w:top w:val="single" w:sz="4" w:space="0" w:color="auto"/>
                    <w:left w:val="single" w:sz="4" w:space="0" w:color="auto"/>
                    <w:bottom w:val="single" w:sz="4" w:space="0" w:color="auto"/>
                    <w:right w:val="single" w:sz="4" w:space="0" w:color="auto"/>
                  </w:tcBorders>
                </w:tcPr>
                <w:p w14:paraId="09579DC2" w14:textId="77777777" w:rsidR="000C7F04" w:rsidRPr="0012341C" w:rsidRDefault="000C7F04" w:rsidP="000C248C">
                  <w:pPr>
                    <w:autoSpaceDE w:val="0"/>
                    <w:autoSpaceDN w:val="0"/>
                    <w:adjustRightInd w:val="0"/>
                    <w:rPr>
                      <w:rFonts w:hAnsi="Times New Roman"/>
                    </w:rPr>
                  </w:pPr>
                </w:p>
              </w:tc>
              <w:tc>
                <w:tcPr>
                  <w:tcW w:w="1050" w:type="dxa"/>
                  <w:tcBorders>
                    <w:top w:val="single" w:sz="4" w:space="0" w:color="auto"/>
                    <w:left w:val="single" w:sz="4" w:space="0" w:color="auto"/>
                    <w:bottom w:val="single" w:sz="4" w:space="0" w:color="auto"/>
                    <w:right w:val="single" w:sz="4" w:space="0" w:color="auto"/>
                  </w:tcBorders>
                </w:tcPr>
                <w:p w14:paraId="014BD181" w14:textId="77777777" w:rsidR="000C7F04" w:rsidRPr="0012341C" w:rsidRDefault="000C7F04" w:rsidP="000C248C">
                  <w:pPr>
                    <w:autoSpaceDE w:val="0"/>
                    <w:autoSpaceDN w:val="0"/>
                    <w:adjustRightInd w:val="0"/>
                    <w:rPr>
                      <w:rFonts w:hAnsi="Times New Roman"/>
                    </w:rPr>
                  </w:pPr>
                </w:p>
              </w:tc>
              <w:tc>
                <w:tcPr>
                  <w:tcW w:w="1050" w:type="dxa"/>
                  <w:tcBorders>
                    <w:top w:val="single" w:sz="4" w:space="0" w:color="auto"/>
                    <w:left w:val="single" w:sz="4" w:space="0" w:color="auto"/>
                    <w:bottom w:val="single" w:sz="4" w:space="0" w:color="auto"/>
                    <w:right w:val="single" w:sz="4" w:space="0" w:color="auto"/>
                  </w:tcBorders>
                </w:tcPr>
                <w:p w14:paraId="54B0F3EA" w14:textId="77777777" w:rsidR="000C7F04" w:rsidRPr="0012341C" w:rsidRDefault="000C7F04" w:rsidP="000C248C">
                  <w:pPr>
                    <w:autoSpaceDE w:val="0"/>
                    <w:autoSpaceDN w:val="0"/>
                    <w:adjustRightInd w:val="0"/>
                    <w:rPr>
                      <w:rFonts w:hAnsi="Times New Roman"/>
                    </w:rPr>
                  </w:pPr>
                </w:p>
              </w:tc>
              <w:tc>
                <w:tcPr>
                  <w:tcW w:w="1050" w:type="dxa"/>
                  <w:tcBorders>
                    <w:top w:val="single" w:sz="4" w:space="0" w:color="auto"/>
                    <w:left w:val="single" w:sz="4" w:space="0" w:color="auto"/>
                    <w:bottom w:val="single" w:sz="4" w:space="0" w:color="auto"/>
                    <w:right w:val="single" w:sz="4" w:space="0" w:color="auto"/>
                  </w:tcBorders>
                </w:tcPr>
                <w:p w14:paraId="238A3EBD" w14:textId="77777777" w:rsidR="000C7F04" w:rsidRPr="0012341C" w:rsidRDefault="000C7F04" w:rsidP="000C248C">
                  <w:pPr>
                    <w:autoSpaceDE w:val="0"/>
                    <w:autoSpaceDN w:val="0"/>
                    <w:adjustRightInd w:val="0"/>
                    <w:rPr>
                      <w:rFonts w:hAnsi="Times New Roman"/>
                    </w:rPr>
                  </w:pPr>
                </w:p>
              </w:tc>
              <w:tc>
                <w:tcPr>
                  <w:tcW w:w="4350" w:type="dxa"/>
                  <w:gridSpan w:val="2"/>
                  <w:tcBorders>
                    <w:top w:val="single" w:sz="4" w:space="0" w:color="auto"/>
                    <w:left w:val="single" w:sz="4" w:space="0" w:color="auto"/>
                    <w:bottom w:val="single" w:sz="4" w:space="0" w:color="auto"/>
                    <w:right w:val="single" w:sz="4" w:space="0" w:color="auto"/>
                  </w:tcBorders>
                </w:tcPr>
                <w:p w14:paraId="099598BA" w14:textId="77777777" w:rsidR="000C7F04" w:rsidRPr="0012341C" w:rsidRDefault="000C7F04" w:rsidP="000C248C">
                  <w:pPr>
                    <w:autoSpaceDE w:val="0"/>
                    <w:autoSpaceDN w:val="0"/>
                    <w:adjustRightInd w:val="0"/>
                    <w:rPr>
                      <w:rFonts w:hAnsi="Times New Roman"/>
                    </w:rPr>
                  </w:pPr>
                </w:p>
              </w:tc>
              <w:tc>
                <w:tcPr>
                  <w:tcW w:w="1155" w:type="dxa"/>
                  <w:gridSpan w:val="2"/>
                  <w:tcBorders>
                    <w:top w:val="single" w:sz="4" w:space="0" w:color="auto"/>
                    <w:left w:val="single" w:sz="4" w:space="0" w:color="auto"/>
                    <w:bottom w:val="single" w:sz="4" w:space="0" w:color="auto"/>
                    <w:right w:val="single" w:sz="4" w:space="0" w:color="auto"/>
                  </w:tcBorders>
                </w:tcPr>
                <w:p w14:paraId="4B10D6A9" w14:textId="77777777" w:rsidR="000C7F04" w:rsidRPr="0012341C" w:rsidRDefault="000C7F04" w:rsidP="000C248C">
                  <w:pPr>
                    <w:autoSpaceDE w:val="0"/>
                    <w:autoSpaceDN w:val="0"/>
                    <w:adjustRightInd w:val="0"/>
                    <w:rPr>
                      <w:rFonts w:hAnsi="Times New Roman"/>
                    </w:rPr>
                  </w:pPr>
                </w:p>
              </w:tc>
              <w:tc>
                <w:tcPr>
                  <w:tcW w:w="1155" w:type="dxa"/>
                  <w:gridSpan w:val="2"/>
                  <w:tcBorders>
                    <w:top w:val="single" w:sz="4" w:space="0" w:color="auto"/>
                    <w:left w:val="single" w:sz="4" w:space="0" w:color="auto"/>
                    <w:bottom w:val="single" w:sz="4" w:space="0" w:color="auto"/>
                    <w:right w:val="single" w:sz="4" w:space="0" w:color="auto"/>
                  </w:tcBorders>
                </w:tcPr>
                <w:p w14:paraId="6007E8FC" w14:textId="77777777" w:rsidR="000C7F04" w:rsidRPr="0012341C" w:rsidRDefault="000C7F04" w:rsidP="000C248C">
                  <w:pPr>
                    <w:autoSpaceDE w:val="0"/>
                    <w:autoSpaceDN w:val="0"/>
                    <w:adjustRightInd w:val="0"/>
                    <w:rPr>
                      <w:rFonts w:hAnsi="Times New Roman"/>
                    </w:rPr>
                  </w:pPr>
                </w:p>
              </w:tc>
            </w:tr>
            <w:tr w:rsidR="0012341C" w:rsidRPr="0012341C" w14:paraId="5C85376A" w14:textId="77777777" w:rsidTr="000C248C">
              <w:trPr>
                <w:trHeight w:val="221"/>
              </w:trPr>
              <w:tc>
                <w:tcPr>
                  <w:tcW w:w="240" w:type="dxa"/>
                  <w:tcBorders>
                    <w:left w:val="single" w:sz="6" w:space="0" w:color="auto"/>
                  </w:tcBorders>
                </w:tcPr>
                <w:p w14:paraId="563B2243" w14:textId="77777777" w:rsidR="000C7F04" w:rsidRPr="0012341C" w:rsidRDefault="000C7F04" w:rsidP="000C248C">
                  <w:pPr>
                    <w:autoSpaceDE w:val="0"/>
                    <w:autoSpaceDN w:val="0"/>
                    <w:adjustRightInd w:val="0"/>
                    <w:jc w:val="right"/>
                    <w:rPr>
                      <w:rFonts w:hAnsi="Times New Roman"/>
                    </w:rPr>
                  </w:pPr>
                </w:p>
              </w:tc>
              <w:tc>
                <w:tcPr>
                  <w:tcW w:w="315" w:type="dxa"/>
                  <w:gridSpan w:val="2"/>
                  <w:tcBorders>
                    <w:right w:val="single" w:sz="6" w:space="0" w:color="auto"/>
                  </w:tcBorders>
                </w:tcPr>
                <w:p w14:paraId="359E4DB1" w14:textId="77777777" w:rsidR="000C7F04" w:rsidRPr="0012341C" w:rsidRDefault="000C7F04" w:rsidP="000C248C">
                  <w:pPr>
                    <w:autoSpaceDE w:val="0"/>
                    <w:autoSpaceDN w:val="0"/>
                    <w:adjustRightInd w:val="0"/>
                    <w:jc w:val="right"/>
                    <w:rPr>
                      <w:rFonts w:hAnsi="Times New Roman"/>
                    </w:rPr>
                  </w:pPr>
                </w:p>
              </w:tc>
              <w:tc>
                <w:tcPr>
                  <w:tcW w:w="2520" w:type="dxa"/>
                  <w:gridSpan w:val="3"/>
                  <w:tcBorders>
                    <w:top w:val="single" w:sz="4" w:space="0" w:color="auto"/>
                    <w:left w:val="single" w:sz="4" w:space="0" w:color="auto"/>
                    <w:bottom w:val="single" w:sz="4" w:space="0" w:color="auto"/>
                    <w:right w:val="single" w:sz="4" w:space="0" w:color="auto"/>
                  </w:tcBorders>
                </w:tcPr>
                <w:p w14:paraId="1517419E" w14:textId="77777777" w:rsidR="000C7F04" w:rsidRPr="0012341C" w:rsidRDefault="000C7F04" w:rsidP="000C248C">
                  <w:pPr>
                    <w:autoSpaceDE w:val="0"/>
                    <w:autoSpaceDN w:val="0"/>
                    <w:adjustRightInd w:val="0"/>
                    <w:rPr>
                      <w:rFonts w:hAnsi="Times New Roman"/>
                    </w:rPr>
                  </w:pPr>
                  <w:r w:rsidRPr="0012341C">
                    <w:rPr>
                      <w:rFonts w:hAnsi="Times New Roman" w:hint="eastAsia"/>
                    </w:rPr>
                    <w:t>利息</w:t>
                  </w:r>
                </w:p>
              </w:tc>
              <w:tc>
                <w:tcPr>
                  <w:tcW w:w="1155" w:type="dxa"/>
                  <w:tcBorders>
                    <w:top w:val="single" w:sz="4" w:space="0" w:color="auto"/>
                    <w:left w:val="single" w:sz="4" w:space="0" w:color="auto"/>
                    <w:bottom w:val="single" w:sz="4" w:space="0" w:color="auto"/>
                    <w:right w:val="single" w:sz="4" w:space="0" w:color="auto"/>
                  </w:tcBorders>
                </w:tcPr>
                <w:p w14:paraId="383CF45C" w14:textId="77777777" w:rsidR="000C7F04" w:rsidRPr="0012341C" w:rsidRDefault="000C7F04" w:rsidP="000C248C">
                  <w:pPr>
                    <w:autoSpaceDE w:val="0"/>
                    <w:autoSpaceDN w:val="0"/>
                    <w:adjustRightInd w:val="0"/>
                    <w:rPr>
                      <w:rFonts w:hAnsi="Times New Roman"/>
                    </w:rPr>
                  </w:pPr>
                </w:p>
              </w:tc>
              <w:tc>
                <w:tcPr>
                  <w:tcW w:w="1050" w:type="dxa"/>
                  <w:tcBorders>
                    <w:top w:val="single" w:sz="4" w:space="0" w:color="auto"/>
                    <w:left w:val="single" w:sz="4" w:space="0" w:color="auto"/>
                    <w:bottom w:val="single" w:sz="4" w:space="0" w:color="auto"/>
                    <w:right w:val="single" w:sz="4" w:space="0" w:color="auto"/>
                  </w:tcBorders>
                </w:tcPr>
                <w:p w14:paraId="15773C79" w14:textId="77777777" w:rsidR="000C7F04" w:rsidRPr="0012341C" w:rsidRDefault="000C7F04" w:rsidP="000C248C">
                  <w:pPr>
                    <w:autoSpaceDE w:val="0"/>
                    <w:autoSpaceDN w:val="0"/>
                    <w:adjustRightInd w:val="0"/>
                    <w:rPr>
                      <w:rFonts w:hAnsi="Times New Roman"/>
                    </w:rPr>
                  </w:pPr>
                </w:p>
              </w:tc>
              <w:tc>
                <w:tcPr>
                  <w:tcW w:w="1050" w:type="dxa"/>
                  <w:tcBorders>
                    <w:top w:val="single" w:sz="4" w:space="0" w:color="auto"/>
                    <w:left w:val="single" w:sz="4" w:space="0" w:color="auto"/>
                    <w:bottom w:val="single" w:sz="4" w:space="0" w:color="auto"/>
                    <w:right w:val="single" w:sz="4" w:space="0" w:color="auto"/>
                  </w:tcBorders>
                </w:tcPr>
                <w:p w14:paraId="1A57B9A3" w14:textId="77777777" w:rsidR="000C7F04" w:rsidRPr="0012341C" w:rsidRDefault="000C7F04" w:rsidP="000C248C">
                  <w:pPr>
                    <w:autoSpaceDE w:val="0"/>
                    <w:autoSpaceDN w:val="0"/>
                    <w:adjustRightInd w:val="0"/>
                    <w:rPr>
                      <w:rFonts w:hAnsi="Times New Roman"/>
                    </w:rPr>
                  </w:pPr>
                </w:p>
              </w:tc>
              <w:tc>
                <w:tcPr>
                  <w:tcW w:w="1050" w:type="dxa"/>
                  <w:tcBorders>
                    <w:top w:val="single" w:sz="4" w:space="0" w:color="auto"/>
                    <w:left w:val="single" w:sz="4" w:space="0" w:color="auto"/>
                    <w:bottom w:val="single" w:sz="4" w:space="0" w:color="auto"/>
                    <w:right w:val="single" w:sz="4" w:space="0" w:color="auto"/>
                  </w:tcBorders>
                </w:tcPr>
                <w:p w14:paraId="3279673A" w14:textId="77777777" w:rsidR="000C7F04" w:rsidRPr="0012341C" w:rsidRDefault="000C7F04" w:rsidP="000C248C">
                  <w:pPr>
                    <w:autoSpaceDE w:val="0"/>
                    <w:autoSpaceDN w:val="0"/>
                    <w:adjustRightInd w:val="0"/>
                    <w:rPr>
                      <w:rFonts w:hAnsi="Times New Roman"/>
                    </w:rPr>
                  </w:pPr>
                </w:p>
              </w:tc>
              <w:tc>
                <w:tcPr>
                  <w:tcW w:w="4350" w:type="dxa"/>
                  <w:gridSpan w:val="2"/>
                  <w:tcBorders>
                    <w:top w:val="single" w:sz="4" w:space="0" w:color="auto"/>
                    <w:left w:val="single" w:sz="4" w:space="0" w:color="auto"/>
                    <w:bottom w:val="single" w:sz="4" w:space="0" w:color="auto"/>
                    <w:right w:val="single" w:sz="4" w:space="0" w:color="auto"/>
                  </w:tcBorders>
                </w:tcPr>
                <w:p w14:paraId="7679DAB5" w14:textId="77777777" w:rsidR="000C7F04" w:rsidRPr="0012341C" w:rsidRDefault="000C7F04" w:rsidP="000C248C">
                  <w:pPr>
                    <w:autoSpaceDE w:val="0"/>
                    <w:autoSpaceDN w:val="0"/>
                    <w:adjustRightInd w:val="0"/>
                    <w:rPr>
                      <w:rFonts w:hAnsi="Times New Roman"/>
                    </w:rPr>
                  </w:pPr>
                </w:p>
              </w:tc>
              <w:tc>
                <w:tcPr>
                  <w:tcW w:w="1155" w:type="dxa"/>
                  <w:gridSpan w:val="2"/>
                  <w:tcBorders>
                    <w:top w:val="single" w:sz="4" w:space="0" w:color="auto"/>
                    <w:left w:val="single" w:sz="4" w:space="0" w:color="auto"/>
                    <w:bottom w:val="single" w:sz="4" w:space="0" w:color="auto"/>
                    <w:right w:val="single" w:sz="4" w:space="0" w:color="auto"/>
                  </w:tcBorders>
                </w:tcPr>
                <w:p w14:paraId="3BC84C43" w14:textId="77777777" w:rsidR="000C7F04" w:rsidRPr="0012341C" w:rsidRDefault="000C7F04" w:rsidP="000C248C">
                  <w:pPr>
                    <w:autoSpaceDE w:val="0"/>
                    <w:autoSpaceDN w:val="0"/>
                    <w:adjustRightInd w:val="0"/>
                    <w:rPr>
                      <w:rFonts w:hAnsi="Times New Roman"/>
                    </w:rPr>
                  </w:pPr>
                </w:p>
              </w:tc>
              <w:tc>
                <w:tcPr>
                  <w:tcW w:w="1155" w:type="dxa"/>
                  <w:gridSpan w:val="2"/>
                  <w:tcBorders>
                    <w:top w:val="single" w:sz="4" w:space="0" w:color="auto"/>
                    <w:left w:val="single" w:sz="4" w:space="0" w:color="auto"/>
                    <w:bottom w:val="single" w:sz="4" w:space="0" w:color="auto"/>
                    <w:right w:val="single" w:sz="4" w:space="0" w:color="auto"/>
                  </w:tcBorders>
                </w:tcPr>
                <w:p w14:paraId="0E227F95" w14:textId="77777777" w:rsidR="000C7F04" w:rsidRPr="0012341C" w:rsidRDefault="000C7F04" w:rsidP="000C248C">
                  <w:pPr>
                    <w:autoSpaceDE w:val="0"/>
                    <w:autoSpaceDN w:val="0"/>
                    <w:adjustRightInd w:val="0"/>
                    <w:rPr>
                      <w:rFonts w:hAnsi="Times New Roman"/>
                    </w:rPr>
                  </w:pPr>
                </w:p>
              </w:tc>
            </w:tr>
            <w:tr w:rsidR="0012341C" w:rsidRPr="0012341C" w14:paraId="57FFDE01" w14:textId="77777777" w:rsidTr="000C248C">
              <w:trPr>
                <w:trHeight w:val="221"/>
              </w:trPr>
              <w:tc>
                <w:tcPr>
                  <w:tcW w:w="240" w:type="dxa"/>
                  <w:tcBorders>
                    <w:left w:val="single" w:sz="6" w:space="0" w:color="auto"/>
                    <w:bottom w:val="single" w:sz="6" w:space="0" w:color="auto"/>
                  </w:tcBorders>
                </w:tcPr>
                <w:p w14:paraId="7DABD7DD" w14:textId="77777777" w:rsidR="000C7F04" w:rsidRPr="0012341C" w:rsidRDefault="000C7F04" w:rsidP="000C248C">
                  <w:pPr>
                    <w:autoSpaceDE w:val="0"/>
                    <w:autoSpaceDN w:val="0"/>
                    <w:adjustRightInd w:val="0"/>
                    <w:jc w:val="right"/>
                    <w:rPr>
                      <w:rFonts w:hAnsi="Times New Roman"/>
                    </w:rPr>
                  </w:pPr>
                </w:p>
              </w:tc>
              <w:tc>
                <w:tcPr>
                  <w:tcW w:w="315" w:type="dxa"/>
                  <w:gridSpan w:val="2"/>
                  <w:tcBorders>
                    <w:bottom w:val="single" w:sz="6" w:space="0" w:color="auto"/>
                    <w:right w:val="single" w:sz="6" w:space="0" w:color="auto"/>
                  </w:tcBorders>
                </w:tcPr>
                <w:p w14:paraId="44852AE0" w14:textId="77777777" w:rsidR="000C7F04" w:rsidRPr="0012341C" w:rsidRDefault="000C7F04" w:rsidP="000C248C">
                  <w:pPr>
                    <w:autoSpaceDE w:val="0"/>
                    <w:autoSpaceDN w:val="0"/>
                    <w:adjustRightInd w:val="0"/>
                    <w:jc w:val="right"/>
                    <w:rPr>
                      <w:rFonts w:hAnsi="Times New Roman"/>
                    </w:rPr>
                  </w:pPr>
                </w:p>
              </w:tc>
              <w:tc>
                <w:tcPr>
                  <w:tcW w:w="2520" w:type="dxa"/>
                  <w:gridSpan w:val="3"/>
                  <w:tcBorders>
                    <w:top w:val="single" w:sz="4" w:space="0" w:color="auto"/>
                    <w:left w:val="single" w:sz="4" w:space="0" w:color="auto"/>
                    <w:bottom w:val="single" w:sz="4" w:space="0" w:color="auto"/>
                    <w:right w:val="single" w:sz="4" w:space="0" w:color="auto"/>
                  </w:tcBorders>
                </w:tcPr>
                <w:p w14:paraId="43CABB4D" w14:textId="77777777" w:rsidR="000C7F04" w:rsidRPr="0012341C" w:rsidRDefault="000C7F04" w:rsidP="000C248C">
                  <w:pPr>
                    <w:autoSpaceDE w:val="0"/>
                    <w:autoSpaceDN w:val="0"/>
                    <w:adjustRightInd w:val="0"/>
                    <w:rPr>
                      <w:rFonts w:hAnsi="Times New Roman"/>
                    </w:rPr>
                  </w:pPr>
                  <w:r w:rsidRPr="0012341C">
                    <w:rPr>
                      <w:rFonts w:hAnsi="Times New Roman" w:hint="eastAsia"/>
                    </w:rPr>
                    <w:t>その他※</w:t>
                  </w:r>
                </w:p>
              </w:tc>
              <w:tc>
                <w:tcPr>
                  <w:tcW w:w="1155" w:type="dxa"/>
                  <w:tcBorders>
                    <w:top w:val="single" w:sz="4" w:space="0" w:color="auto"/>
                    <w:left w:val="single" w:sz="4" w:space="0" w:color="auto"/>
                    <w:bottom w:val="single" w:sz="4" w:space="0" w:color="auto"/>
                    <w:right w:val="single" w:sz="4" w:space="0" w:color="auto"/>
                  </w:tcBorders>
                </w:tcPr>
                <w:p w14:paraId="53805057" w14:textId="77777777" w:rsidR="000C7F04" w:rsidRPr="0012341C" w:rsidRDefault="000C7F04" w:rsidP="000C248C">
                  <w:pPr>
                    <w:autoSpaceDE w:val="0"/>
                    <w:autoSpaceDN w:val="0"/>
                    <w:adjustRightInd w:val="0"/>
                    <w:rPr>
                      <w:rFonts w:hAnsi="Times New Roman"/>
                    </w:rPr>
                  </w:pPr>
                </w:p>
              </w:tc>
              <w:tc>
                <w:tcPr>
                  <w:tcW w:w="1050" w:type="dxa"/>
                  <w:tcBorders>
                    <w:top w:val="single" w:sz="4" w:space="0" w:color="auto"/>
                    <w:left w:val="single" w:sz="4" w:space="0" w:color="auto"/>
                    <w:bottom w:val="single" w:sz="4" w:space="0" w:color="auto"/>
                    <w:right w:val="single" w:sz="4" w:space="0" w:color="auto"/>
                  </w:tcBorders>
                </w:tcPr>
                <w:p w14:paraId="7C96EB80" w14:textId="77777777" w:rsidR="000C7F04" w:rsidRPr="0012341C" w:rsidRDefault="000C7F04" w:rsidP="000C248C">
                  <w:pPr>
                    <w:autoSpaceDE w:val="0"/>
                    <w:autoSpaceDN w:val="0"/>
                    <w:adjustRightInd w:val="0"/>
                    <w:rPr>
                      <w:rFonts w:hAnsi="Times New Roman"/>
                    </w:rPr>
                  </w:pPr>
                </w:p>
              </w:tc>
              <w:tc>
                <w:tcPr>
                  <w:tcW w:w="1050" w:type="dxa"/>
                  <w:tcBorders>
                    <w:top w:val="single" w:sz="4" w:space="0" w:color="auto"/>
                    <w:left w:val="single" w:sz="4" w:space="0" w:color="auto"/>
                    <w:bottom w:val="single" w:sz="4" w:space="0" w:color="auto"/>
                    <w:right w:val="single" w:sz="4" w:space="0" w:color="auto"/>
                  </w:tcBorders>
                </w:tcPr>
                <w:p w14:paraId="44D57BCB" w14:textId="77777777" w:rsidR="000C7F04" w:rsidRPr="0012341C" w:rsidRDefault="000C7F04" w:rsidP="000C248C">
                  <w:pPr>
                    <w:autoSpaceDE w:val="0"/>
                    <w:autoSpaceDN w:val="0"/>
                    <w:adjustRightInd w:val="0"/>
                    <w:rPr>
                      <w:rFonts w:hAnsi="Times New Roman"/>
                    </w:rPr>
                  </w:pPr>
                </w:p>
              </w:tc>
              <w:tc>
                <w:tcPr>
                  <w:tcW w:w="1050" w:type="dxa"/>
                  <w:tcBorders>
                    <w:top w:val="single" w:sz="4" w:space="0" w:color="auto"/>
                    <w:left w:val="single" w:sz="4" w:space="0" w:color="auto"/>
                    <w:bottom w:val="single" w:sz="4" w:space="0" w:color="auto"/>
                    <w:right w:val="single" w:sz="4" w:space="0" w:color="auto"/>
                  </w:tcBorders>
                </w:tcPr>
                <w:p w14:paraId="4CFB02F9" w14:textId="77777777" w:rsidR="000C7F04" w:rsidRPr="0012341C" w:rsidRDefault="000C7F04" w:rsidP="000C248C">
                  <w:pPr>
                    <w:autoSpaceDE w:val="0"/>
                    <w:autoSpaceDN w:val="0"/>
                    <w:adjustRightInd w:val="0"/>
                    <w:rPr>
                      <w:rFonts w:hAnsi="Times New Roman"/>
                    </w:rPr>
                  </w:pPr>
                </w:p>
              </w:tc>
              <w:tc>
                <w:tcPr>
                  <w:tcW w:w="4350" w:type="dxa"/>
                  <w:gridSpan w:val="2"/>
                  <w:tcBorders>
                    <w:top w:val="single" w:sz="4" w:space="0" w:color="auto"/>
                    <w:left w:val="single" w:sz="4" w:space="0" w:color="auto"/>
                    <w:bottom w:val="single" w:sz="4" w:space="0" w:color="auto"/>
                    <w:right w:val="single" w:sz="4" w:space="0" w:color="auto"/>
                  </w:tcBorders>
                </w:tcPr>
                <w:p w14:paraId="54ADD755" w14:textId="77777777" w:rsidR="000C7F04" w:rsidRPr="0012341C" w:rsidRDefault="000C7F04" w:rsidP="000C248C">
                  <w:pPr>
                    <w:autoSpaceDE w:val="0"/>
                    <w:autoSpaceDN w:val="0"/>
                    <w:adjustRightInd w:val="0"/>
                    <w:rPr>
                      <w:rFonts w:hAnsi="Times New Roman"/>
                    </w:rPr>
                  </w:pPr>
                </w:p>
              </w:tc>
              <w:tc>
                <w:tcPr>
                  <w:tcW w:w="1155" w:type="dxa"/>
                  <w:gridSpan w:val="2"/>
                  <w:tcBorders>
                    <w:top w:val="single" w:sz="4" w:space="0" w:color="auto"/>
                    <w:left w:val="single" w:sz="4" w:space="0" w:color="auto"/>
                    <w:bottom w:val="single" w:sz="4" w:space="0" w:color="auto"/>
                    <w:right w:val="single" w:sz="4" w:space="0" w:color="auto"/>
                  </w:tcBorders>
                </w:tcPr>
                <w:p w14:paraId="2C2ABFA8" w14:textId="77777777" w:rsidR="000C7F04" w:rsidRPr="0012341C" w:rsidRDefault="000C7F04" w:rsidP="000C248C">
                  <w:pPr>
                    <w:autoSpaceDE w:val="0"/>
                    <w:autoSpaceDN w:val="0"/>
                    <w:adjustRightInd w:val="0"/>
                    <w:rPr>
                      <w:rFonts w:hAnsi="Times New Roman"/>
                    </w:rPr>
                  </w:pPr>
                </w:p>
              </w:tc>
              <w:tc>
                <w:tcPr>
                  <w:tcW w:w="1155" w:type="dxa"/>
                  <w:gridSpan w:val="2"/>
                  <w:tcBorders>
                    <w:top w:val="single" w:sz="4" w:space="0" w:color="auto"/>
                    <w:left w:val="single" w:sz="4" w:space="0" w:color="auto"/>
                    <w:bottom w:val="single" w:sz="4" w:space="0" w:color="auto"/>
                    <w:right w:val="single" w:sz="4" w:space="0" w:color="auto"/>
                  </w:tcBorders>
                </w:tcPr>
                <w:p w14:paraId="7F075975" w14:textId="77777777" w:rsidR="000C7F04" w:rsidRPr="0012341C" w:rsidRDefault="000C7F04" w:rsidP="000C248C">
                  <w:pPr>
                    <w:autoSpaceDE w:val="0"/>
                    <w:autoSpaceDN w:val="0"/>
                    <w:adjustRightInd w:val="0"/>
                    <w:rPr>
                      <w:rFonts w:hAnsi="Times New Roman"/>
                    </w:rPr>
                  </w:pPr>
                </w:p>
              </w:tc>
            </w:tr>
            <w:tr w:rsidR="0012341C" w:rsidRPr="0012341C" w14:paraId="3B9D8CA9" w14:textId="77777777" w:rsidTr="000C248C">
              <w:trPr>
                <w:trHeight w:val="221"/>
              </w:trPr>
              <w:tc>
                <w:tcPr>
                  <w:tcW w:w="240" w:type="dxa"/>
                  <w:tcBorders>
                    <w:top w:val="single" w:sz="6" w:space="0" w:color="auto"/>
                    <w:left w:val="single" w:sz="6" w:space="0" w:color="auto"/>
                    <w:bottom w:val="single" w:sz="6" w:space="0" w:color="auto"/>
                  </w:tcBorders>
                </w:tcPr>
                <w:p w14:paraId="0DF4B9FD" w14:textId="77777777" w:rsidR="000C7F04" w:rsidRPr="0012341C" w:rsidRDefault="000C7F04" w:rsidP="000C248C">
                  <w:pPr>
                    <w:autoSpaceDE w:val="0"/>
                    <w:autoSpaceDN w:val="0"/>
                    <w:adjustRightInd w:val="0"/>
                    <w:jc w:val="right"/>
                    <w:rPr>
                      <w:rFonts w:hAnsi="Times New Roman"/>
                    </w:rPr>
                  </w:pPr>
                </w:p>
              </w:tc>
              <w:tc>
                <w:tcPr>
                  <w:tcW w:w="2835" w:type="dxa"/>
                  <w:gridSpan w:val="5"/>
                  <w:tcBorders>
                    <w:top w:val="single" w:sz="6" w:space="0" w:color="auto"/>
                    <w:bottom w:val="single" w:sz="6" w:space="0" w:color="auto"/>
                    <w:right w:val="single" w:sz="6" w:space="0" w:color="auto"/>
                  </w:tcBorders>
                </w:tcPr>
                <w:p w14:paraId="008FC86D" w14:textId="77777777" w:rsidR="000C7F04" w:rsidRPr="0012341C" w:rsidRDefault="000C7F04" w:rsidP="000C248C">
                  <w:pPr>
                    <w:autoSpaceDE w:val="0"/>
                    <w:autoSpaceDN w:val="0"/>
                    <w:adjustRightInd w:val="0"/>
                    <w:rPr>
                      <w:rFonts w:hAnsi="Times New Roman"/>
                    </w:rPr>
                  </w:pPr>
                  <w:r w:rsidRPr="0012341C">
                    <w:rPr>
                      <w:rFonts w:hAnsi="Times New Roman" w:hint="eastAsia"/>
                    </w:rPr>
                    <w:t>ネットキャッシュフロー</w:t>
                  </w:r>
                </w:p>
              </w:tc>
              <w:tc>
                <w:tcPr>
                  <w:tcW w:w="1155" w:type="dxa"/>
                  <w:tcBorders>
                    <w:top w:val="single" w:sz="4" w:space="0" w:color="auto"/>
                    <w:left w:val="single" w:sz="4" w:space="0" w:color="auto"/>
                    <w:bottom w:val="single" w:sz="4" w:space="0" w:color="auto"/>
                    <w:right w:val="single" w:sz="4" w:space="0" w:color="auto"/>
                  </w:tcBorders>
                </w:tcPr>
                <w:p w14:paraId="2708A2D7" w14:textId="77777777" w:rsidR="000C7F04" w:rsidRPr="0012341C" w:rsidRDefault="000C7F04" w:rsidP="000C248C">
                  <w:pPr>
                    <w:autoSpaceDE w:val="0"/>
                    <w:autoSpaceDN w:val="0"/>
                    <w:adjustRightInd w:val="0"/>
                    <w:rPr>
                      <w:rFonts w:hAnsi="Times New Roman"/>
                    </w:rPr>
                  </w:pPr>
                </w:p>
              </w:tc>
              <w:tc>
                <w:tcPr>
                  <w:tcW w:w="1050" w:type="dxa"/>
                  <w:tcBorders>
                    <w:top w:val="single" w:sz="4" w:space="0" w:color="auto"/>
                    <w:left w:val="single" w:sz="4" w:space="0" w:color="auto"/>
                    <w:bottom w:val="single" w:sz="4" w:space="0" w:color="auto"/>
                    <w:right w:val="single" w:sz="4" w:space="0" w:color="auto"/>
                  </w:tcBorders>
                </w:tcPr>
                <w:p w14:paraId="115BD027" w14:textId="77777777" w:rsidR="000C7F04" w:rsidRPr="0012341C" w:rsidRDefault="000C7F04" w:rsidP="000C248C">
                  <w:pPr>
                    <w:autoSpaceDE w:val="0"/>
                    <w:autoSpaceDN w:val="0"/>
                    <w:adjustRightInd w:val="0"/>
                    <w:rPr>
                      <w:rFonts w:hAnsi="Times New Roman"/>
                    </w:rPr>
                  </w:pPr>
                </w:p>
              </w:tc>
              <w:tc>
                <w:tcPr>
                  <w:tcW w:w="1050" w:type="dxa"/>
                  <w:tcBorders>
                    <w:top w:val="single" w:sz="4" w:space="0" w:color="auto"/>
                    <w:left w:val="single" w:sz="4" w:space="0" w:color="auto"/>
                    <w:bottom w:val="single" w:sz="4" w:space="0" w:color="auto"/>
                    <w:right w:val="single" w:sz="4" w:space="0" w:color="auto"/>
                  </w:tcBorders>
                </w:tcPr>
                <w:p w14:paraId="0A4D1012" w14:textId="77777777" w:rsidR="000C7F04" w:rsidRPr="0012341C" w:rsidRDefault="000C7F04" w:rsidP="000C248C">
                  <w:pPr>
                    <w:autoSpaceDE w:val="0"/>
                    <w:autoSpaceDN w:val="0"/>
                    <w:adjustRightInd w:val="0"/>
                    <w:rPr>
                      <w:rFonts w:hAnsi="Times New Roman"/>
                    </w:rPr>
                  </w:pPr>
                </w:p>
              </w:tc>
              <w:tc>
                <w:tcPr>
                  <w:tcW w:w="1050" w:type="dxa"/>
                  <w:tcBorders>
                    <w:top w:val="single" w:sz="4" w:space="0" w:color="auto"/>
                    <w:left w:val="single" w:sz="4" w:space="0" w:color="auto"/>
                    <w:bottom w:val="single" w:sz="4" w:space="0" w:color="auto"/>
                    <w:right w:val="single" w:sz="4" w:space="0" w:color="auto"/>
                  </w:tcBorders>
                </w:tcPr>
                <w:p w14:paraId="496E3E98" w14:textId="77777777" w:rsidR="000C7F04" w:rsidRPr="0012341C" w:rsidRDefault="000C7F04" w:rsidP="000C248C">
                  <w:pPr>
                    <w:autoSpaceDE w:val="0"/>
                    <w:autoSpaceDN w:val="0"/>
                    <w:adjustRightInd w:val="0"/>
                    <w:rPr>
                      <w:rFonts w:hAnsi="Times New Roman"/>
                    </w:rPr>
                  </w:pPr>
                </w:p>
              </w:tc>
              <w:tc>
                <w:tcPr>
                  <w:tcW w:w="4350" w:type="dxa"/>
                  <w:gridSpan w:val="2"/>
                  <w:tcBorders>
                    <w:top w:val="single" w:sz="4" w:space="0" w:color="auto"/>
                    <w:left w:val="single" w:sz="4" w:space="0" w:color="auto"/>
                    <w:bottom w:val="single" w:sz="4" w:space="0" w:color="auto"/>
                    <w:right w:val="single" w:sz="4" w:space="0" w:color="auto"/>
                  </w:tcBorders>
                </w:tcPr>
                <w:p w14:paraId="25642A52" w14:textId="77777777" w:rsidR="000C7F04" w:rsidRPr="0012341C" w:rsidRDefault="000C7F04" w:rsidP="000C248C">
                  <w:pPr>
                    <w:autoSpaceDE w:val="0"/>
                    <w:autoSpaceDN w:val="0"/>
                    <w:adjustRightInd w:val="0"/>
                    <w:rPr>
                      <w:rFonts w:hAnsi="Times New Roman"/>
                    </w:rPr>
                  </w:pPr>
                </w:p>
              </w:tc>
              <w:tc>
                <w:tcPr>
                  <w:tcW w:w="1155" w:type="dxa"/>
                  <w:gridSpan w:val="2"/>
                  <w:tcBorders>
                    <w:top w:val="single" w:sz="4" w:space="0" w:color="auto"/>
                    <w:left w:val="single" w:sz="4" w:space="0" w:color="auto"/>
                    <w:bottom w:val="single" w:sz="4" w:space="0" w:color="auto"/>
                    <w:right w:val="single" w:sz="4" w:space="0" w:color="auto"/>
                  </w:tcBorders>
                </w:tcPr>
                <w:p w14:paraId="0EB84689" w14:textId="77777777" w:rsidR="000C7F04" w:rsidRPr="0012341C" w:rsidRDefault="000C7F04" w:rsidP="000C248C">
                  <w:pPr>
                    <w:autoSpaceDE w:val="0"/>
                    <w:autoSpaceDN w:val="0"/>
                    <w:adjustRightInd w:val="0"/>
                    <w:rPr>
                      <w:rFonts w:hAnsi="Times New Roman"/>
                    </w:rPr>
                  </w:pPr>
                </w:p>
              </w:tc>
              <w:tc>
                <w:tcPr>
                  <w:tcW w:w="1155" w:type="dxa"/>
                  <w:gridSpan w:val="2"/>
                  <w:tcBorders>
                    <w:top w:val="single" w:sz="4" w:space="0" w:color="auto"/>
                    <w:left w:val="single" w:sz="4" w:space="0" w:color="auto"/>
                    <w:bottom w:val="single" w:sz="4" w:space="0" w:color="auto"/>
                    <w:right w:val="single" w:sz="4" w:space="0" w:color="auto"/>
                  </w:tcBorders>
                </w:tcPr>
                <w:p w14:paraId="4E76B8D4" w14:textId="77777777" w:rsidR="000C7F04" w:rsidRPr="0012341C" w:rsidRDefault="000C7F04" w:rsidP="000C248C">
                  <w:pPr>
                    <w:autoSpaceDE w:val="0"/>
                    <w:autoSpaceDN w:val="0"/>
                    <w:adjustRightInd w:val="0"/>
                    <w:rPr>
                      <w:rFonts w:hAnsi="Times New Roman"/>
                    </w:rPr>
                  </w:pPr>
                </w:p>
              </w:tc>
            </w:tr>
            <w:tr w:rsidR="0012341C" w:rsidRPr="0012341C" w14:paraId="5A8EC87C" w14:textId="77777777" w:rsidTr="000C248C">
              <w:trPr>
                <w:trHeight w:val="221"/>
              </w:trPr>
              <w:tc>
                <w:tcPr>
                  <w:tcW w:w="240" w:type="dxa"/>
                  <w:tcBorders>
                    <w:top w:val="single" w:sz="6" w:space="0" w:color="auto"/>
                    <w:left w:val="single" w:sz="6" w:space="0" w:color="auto"/>
                    <w:bottom w:val="single" w:sz="6" w:space="0" w:color="auto"/>
                  </w:tcBorders>
                </w:tcPr>
                <w:p w14:paraId="2629FB99" w14:textId="77777777" w:rsidR="000C7F04" w:rsidRPr="0012341C" w:rsidRDefault="000C7F04" w:rsidP="000C248C">
                  <w:pPr>
                    <w:autoSpaceDE w:val="0"/>
                    <w:autoSpaceDN w:val="0"/>
                    <w:adjustRightInd w:val="0"/>
                    <w:jc w:val="right"/>
                    <w:rPr>
                      <w:rFonts w:hAnsi="Times New Roman"/>
                    </w:rPr>
                  </w:pPr>
                </w:p>
              </w:tc>
              <w:tc>
                <w:tcPr>
                  <w:tcW w:w="810" w:type="dxa"/>
                  <w:gridSpan w:val="4"/>
                  <w:tcBorders>
                    <w:top w:val="single" w:sz="6" w:space="0" w:color="auto"/>
                    <w:bottom w:val="single" w:sz="6" w:space="0" w:color="auto"/>
                  </w:tcBorders>
                </w:tcPr>
                <w:p w14:paraId="33A5EC02" w14:textId="77777777" w:rsidR="000C7F04" w:rsidRPr="0012341C" w:rsidRDefault="000C7F04" w:rsidP="000C248C">
                  <w:pPr>
                    <w:autoSpaceDE w:val="0"/>
                    <w:autoSpaceDN w:val="0"/>
                    <w:adjustRightInd w:val="0"/>
                    <w:rPr>
                      <w:rFonts w:hAnsi="Times New Roman"/>
                    </w:rPr>
                  </w:pPr>
                  <w:r w:rsidRPr="0012341C">
                    <w:rPr>
                      <w:rFonts w:hAnsi="Times New Roman" w:hint="eastAsia"/>
                    </w:rPr>
                    <w:t>配当</w:t>
                  </w:r>
                </w:p>
              </w:tc>
              <w:tc>
                <w:tcPr>
                  <w:tcW w:w="2025" w:type="dxa"/>
                  <w:tcBorders>
                    <w:top w:val="single" w:sz="4" w:space="0" w:color="auto"/>
                    <w:bottom w:val="single" w:sz="4" w:space="0" w:color="auto"/>
                    <w:right w:val="single" w:sz="4" w:space="0" w:color="auto"/>
                  </w:tcBorders>
                </w:tcPr>
                <w:p w14:paraId="7F5BD0E1" w14:textId="77777777" w:rsidR="000C7F04" w:rsidRPr="0012341C" w:rsidRDefault="000C7F04" w:rsidP="000C248C">
                  <w:pPr>
                    <w:autoSpaceDE w:val="0"/>
                    <w:autoSpaceDN w:val="0"/>
                    <w:adjustRightInd w:val="0"/>
                    <w:jc w:val="right"/>
                    <w:rPr>
                      <w:rFonts w:hAnsi="Times New Roman"/>
                    </w:rPr>
                  </w:pPr>
                </w:p>
              </w:tc>
              <w:tc>
                <w:tcPr>
                  <w:tcW w:w="1155" w:type="dxa"/>
                  <w:tcBorders>
                    <w:top w:val="single" w:sz="4" w:space="0" w:color="auto"/>
                    <w:left w:val="single" w:sz="4" w:space="0" w:color="auto"/>
                    <w:bottom w:val="single" w:sz="4" w:space="0" w:color="auto"/>
                    <w:right w:val="single" w:sz="4" w:space="0" w:color="auto"/>
                  </w:tcBorders>
                </w:tcPr>
                <w:p w14:paraId="006944DF" w14:textId="77777777" w:rsidR="000C7F04" w:rsidRPr="0012341C" w:rsidRDefault="000C7F04" w:rsidP="000C248C">
                  <w:pPr>
                    <w:autoSpaceDE w:val="0"/>
                    <w:autoSpaceDN w:val="0"/>
                    <w:adjustRightInd w:val="0"/>
                    <w:rPr>
                      <w:rFonts w:hAnsi="Times New Roman"/>
                    </w:rPr>
                  </w:pPr>
                </w:p>
              </w:tc>
              <w:tc>
                <w:tcPr>
                  <w:tcW w:w="1050" w:type="dxa"/>
                  <w:tcBorders>
                    <w:top w:val="single" w:sz="4" w:space="0" w:color="auto"/>
                    <w:left w:val="single" w:sz="4" w:space="0" w:color="auto"/>
                    <w:bottom w:val="single" w:sz="4" w:space="0" w:color="auto"/>
                    <w:right w:val="single" w:sz="4" w:space="0" w:color="auto"/>
                  </w:tcBorders>
                </w:tcPr>
                <w:p w14:paraId="6183DFAC" w14:textId="77777777" w:rsidR="000C7F04" w:rsidRPr="0012341C" w:rsidRDefault="000C7F04" w:rsidP="000C248C">
                  <w:pPr>
                    <w:autoSpaceDE w:val="0"/>
                    <w:autoSpaceDN w:val="0"/>
                    <w:adjustRightInd w:val="0"/>
                    <w:rPr>
                      <w:rFonts w:hAnsi="Times New Roman"/>
                    </w:rPr>
                  </w:pPr>
                </w:p>
              </w:tc>
              <w:tc>
                <w:tcPr>
                  <w:tcW w:w="1050" w:type="dxa"/>
                  <w:tcBorders>
                    <w:top w:val="single" w:sz="4" w:space="0" w:color="auto"/>
                    <w:left w:val="single" w:sz="4" w:space="0" w:color="auto"/>
                    <w:bottom w:val="single" w:sz="4" w:space="0" w:color="auto"/>
                    <w:right w:val="single" w:sz="4" w:space="0" w:color="auto"/>
                  </w:tcBorders>
                </w:tcPr>
                <w:p w14:paraId="1B28C053" w14:textId="77777777" w:rsidR="000C7F04" w:rsidRPr="0012341C" w:rsidRDefault="000C7F04" w:rsidP="000C248C">
                  <w:pPr>
                    <w:autoSpaceDE w:val="0"/>
                    <w:autoSpaceDN w:val="0"/>
                    <w:adjustRightInd w:val="0"/>
                    <w:rPr>
                      <w:rFonts w:hAnsi="Times New Roman"/>
                    </w:rPr>
                  </w:pPr>
                </w:p>
              </w:tc>
              <w:tc>
                <w:tcPr>
                  <w:tcW w:w="1050" w:type="dxa"/>
                  <w:tcBorders>
                    <w:top w:val="single" w:sz="4" w:space="0" w:color="auto"/>
                    <w:left w:val="single" w:sz="4" w:space="0" w:color="auto"/>
                    <w:bottom w:val="single" w:sz="4" w:space="0" w:color="auto"/>
                    <w:right w:val="single" w:sz="4" w:space="0" w:color="auto"/>
                  </w:tcBorders>
                </w:tcPr>
                <w:p w14:paraId="0566F52A" w14:textId="77777777" w:rsidR="000C7F04" w:rsidRPr="0012341C" w:rsidRDefault="000C7F04" w:rsidP="000C248C">
                  <w:pPr>
                    <w:autoSpaceDE w:val="0"/>
                    <w:autoSpaceDN w:val="0"/>
                    <w:adjustRightInd w:val="0"/>
                    <w:rPr>
                      <w:rFonts w:hAnsi="Times New Roman"/>
                    </w:rPr>
                  </w:pPr>
                </w:p>
              </w:tc>
              <w:tc>
                <w:tcPr>
                  <w:tcW w:w="4350" w:type="dxa"/>
                  <w:gridSpan w:val="2"/>
                  <w:tcBorders>
                    <w:top w:val="single" w:sz="4" w:space="0" w:color="auto"/>
                    <w:left w:val="single" w:sz="4" w:space="0" w:color="auto"/>
                    <w:bottom w:val="single" w:sz="4" w:space="0" w:color="auto"/>
                    <w:right w:val="single" w:sz="4" w:space="0" w:color="auto"/>
                  </w:tcBorders>
                </w:tcPr>
                <w:p w14:paraId="59D80AE6" w14:textId="77777777" w:rsidR="000C7F04" w:rsidRPr="0012341C" w:rsidRDefault="000C7F04" w:rsidP="000C248C">
                  <w:pPr>
                    <w:autoSpaceDE w:val="0"/>
                    <w:autoSpaceDN w:val="0"/>
                    <w:adjustRightInd w:val="0"/>
                    <w:rPr>
                      <w:rFonts w:hAnsi="Times New Roman"/>
                    </w:rPr>
                  </w:pPr>
                </w:p>
              </w:tc>
              <w:tc>
                <w:tcPr>
                  <w:tcW w:w="1155" w:type="dxa"/>
                  <w:gridSpan w:val="2"/>
                  <w:tcBorders>
                    <w:top w:val="single" w:sz="4" w:space="0" w:color="auto"/>
                    <w:left w:val="single" w:sz="4" w:space="0" w:color="auto"/>
                    <w:bottom w:val="single" w:sz="4" w:space="0" w:color="auto"/>
                    <w:right w:val="single" w:sz="4" w:space="0" w:color="auto"/>
                  </w:tcBorders>
                </w:tcPr>
                <w:p w14:paraId="5026EDB3" w14:textId="77777777" w:rsidR="000C7F04" w:rsidRPr="0012341C" w:rsidRDefault="000C7F04" w:rsidP="000C248C">
                  <w:pPr>
                    <w:autoSpaceDE w:val="0"/>
                    <w:autoSpaceDN w:val="0"/>
                    <w:adjustRightInd w:val="0"/>
                    <w:rPr>
                      <w:rFonts w:hAnsi="Times New Roman"/>
                    </w:rPr>
                  </w:pPr>
                </w:p>
              </w:tc>
              <w:tc>
                <w:tcPr>
                  <w:tcW w:w="1155" w:type="dxa"/>
                  <w:gridSpan w:val="2"/>
                  <w:tcBorders>
                    <w:top w:val="single" w:sz="4" w:space="0" w:color="auto"/>
                    <w:left w:val="single" w:sz="4" w:space="0" w:color="auto"/>
                    <w:bottom w:val="single" w:sz="4" w:space="0" w:color="auto"/>
                    <w:right w:val="single" w:sz="4" w:space="0" w:color="auto"/>
                  </w:tcBorders>
                </w:tcPr>
                <w:p w14:paraId="0079C532" w14:textId="77777777" w:rsidR="000C7F04" w:rsidRPr="0012341C" w:rsidRDefault="000C7F04" w:rsidP="000C248C">
                  <w:pPr>
                    <w:autoSpaceDE w:val="0"/>
                    <w:autoSpaceDN w:val="0"/>
                    <w:adjustRightInd w:val="0"/>
                    <w:rPr>
                      <w:rFonts w:hAnsi="Times New Roman"/>
                    </w:rPr>
                  </w:pPr>
                </w:p>
              </w:tc>
            </w:tr>
            <w:tr w:rsidR="0012341C" w:rsidRPr="0012341C" w14:paraId="178F1574" w14:textId="77777777" w:rsidTr="000C248C">
              <w:trPr>
                <w:cantSplit/>
                <w:trHeight w:val="221"/>
              </w:trPr>
              <w:tc>
                <w:tcPr>
                  <w:tcW w:w="240" w:type="dxa"/>
                  <w:tcBorders>
                    <w:top w:val="single" w:sz="6" w:space="0" w:color="auto"/>
                    <w:left w:val="single" w:sz="6" w:space="0" w:color="auto"/>
                  </w:tcBorders>
                </w:tcPr>
                <w:p w14:paraId="32AE152A" w14:textId="77777777" w:rsidR="000C7F04" w:rsidRPr="0012341C" w:rsidRDefault="000C7F04" w:rsidP="000C248C">
                  <w:pPr>
                    <w:autoSpaceDE w:val="0"/>
                    <w:autoSpaceDN w:val="0"/>
                    <w:adjustRightInd w:val="0"/>
                    <w:jc w:val="right"/>
                    <w:rPr>
                      <w:rFonts w:hAnsi="Times New Roman"/>
                    </w:rPr>
                  </w:pPr>
                </w:p>
              </w:tc>
              <w:tc>
                <w:tcPr>
                  <w:tcW w:w="2835" w:type="dxa"/>
                  <w:gridSpan w:val="5"/>
                  <w:tcBorders>
                    <w:top w:val="single" w:sz="6" w:space="0" w:color="auto"/>
                    <w:right w:val="single" w:sz="6" w:space="0" w:color="auto"/>
                  </w:tcBorders>
                </w:tcPr>
                <w:p w14:paraId="5B6EC293" w14:textId="77777777" w:rsidR="000C7F04" w:rsidRPr="0012341C" w:rsidRDefault="000C7F04" w:rsidP="000C248C">
                  <w:pPr>
                    <w:autoSpaceDE w:val="0"/>
                    <w:autoSpaceDN w:val="0"/>
                    <w:adjustRightInd w:val="0"/>
                    <w:rPr>
                      <w:rFonts w:hAnsi="Times New Roman"/>
                    </w:rPr>
                  </w:pPr>
                  <w:r w:rsidRPr="0012341C">
                    <w:rPr>
                      <w:rFonts w:hAnsi="Times New Roman" w:hint="eastAsia"/>
                    </w:rPr>
                    <w:t>ＤＳＣＲ</w:t>
                  </w:r>
                </w:p>
              </w:tc>
              <w:tc>
                <w:tcPr>
                  <w:tcW w:w="1155" w:type="dxa"/>
                  <w:tcBorders>
                    <w:top w:val="single" w:sz="4" w:space="0" w:color="auto"/>
                    <w:left w:val="single" w:sz="4" w:space="0" w:color="auto"/>
                    <w:right w:val="single" w:sz="4" w:space="0" w:color="auto"/>
                  </w:tcBorders>
                </w:tcPr>
                <w:p w14:paraId="432B64D5" w14:textId="77777777" w:rsidR="000C7F04" w:rsidRPr="0012341C" w:rsidRDefault="000C7F04" w:rsidP="000C248C">
                  <w:pPr>
                    <w:autoSpaceDE w:val="0"/>
                    <w:autoSpaceDN w:val="0"/>
                    <w:adjustRightInd w:val="0"/>
                    <w:rPr>
                      <w:rFonts w:hAnsi="Times New Roman"/>
                    </w:rPr>
                  </w:pPr>
                </w:p>
              </w:tc>
              <w:tc>
                <w:tcPr>
                  <w:tcW w:w="1050" w:type="dxa"/>
                  <w:tcBorders>
                    <w:top w:val="single" w:sz="4" w:space="0" w:color="auto"/>
                    <w:left w:val="single" w:sz="4" w:space="0" w:color="auto"/>
                    <w:right w:val="single" w:sz="4" w:space="0" w:color="auto"/>
                  </w:tcBorders>
                </w:tcPr>
                <w:p w14:paraId="72C81AA4" w14:textId="77777777" w:rsidR="000C7F04" w:rsidRPr="0012341C" w:rsidRDefault="000C7F04" w:rsidP="000C248C">
                  <w:pPr>
                    <w:autoSpaceDE w:val="0"/>
                    <w:autoSpaceDN w:val="0"/>
                    <w:adjustRightInd w:val="0"/>
                    <w:rPr>
                      <w:rFonts w:hAnsi="Times New Roman"/>
                    </w:rPr>
                  </w:pPr>
                </w:p>
              </w:tc>
              <w:tc>
                <w:tcPr>
                  <w:tcW w:w="1050" w:type="dxa"/>
                  <w:tcBorders>
                    <w:top w:val="single" w:sz="4" w:space="0" w:color="auto"/>
                    <w:left w:val="single" w:sz="4" w:space="0" w:color="auto"/>
                    <w:right w:val="single" w:sz="4" w:space="0" w:color="auto"/>
                  </w:tcBorders>
                </w:tcPr>
                <w:p w14:paraId="01B2E890" w14:textId="77777777" w:rsidR="000C7F04" w:rsidRPr="0012341C" w:rsidRDefault="000C7F04" w:rsidP="000C248C">
                  <w:pPr>
                    <w:autoSpaceDE w:val="0"/>
                    <w:autoSpaceDN w:val="0"/>
                    <w:adjustRightInd w:val="0"/>
                    <w:rPr>
                      <w:rFonts w:hAnsi="Times New Roman"/>
                    </w:rPr>
                  </w:pPr>
                </w:p>
              </w:tc>
              <w:tc>
                <w:tcPr>
                  <w:tcW w:w="1050" w:type="dxa"/>
                  <w:tcBorders>
                    <w:top w:val="single" w:sz="4" w:space="0" w:color="auto"/>
                    <w:left w:val="single" w:sz="4" w:space="0" w:color="auto"/>
                    <w:right w:val="single" w:sz="4" w:space="0" w:color="auto"/>
                  </w:tcBorders>
                </w:tcPr>
                <w:p w14:paraId="47908DD7" w14:textId="77777777" w:rsidR="000C7F04" w:rsidRPr="0012341C" w:rsidRDefault="000C7F04" w:rsidP="000C248C">
                  <w:pPr>
                    <w:autoSpaceDE w:val="0"/>
                    <w:autoSpaceDN w:val="0"/>
                    <w:adjustRightInd w:val="0"/>
                    <w:rPr>
                      <w:rFonts w:hAnsi="Times New Roman"/>
                    </w:rPr>
                  </w:pPr>
                </w:p>
              </w:tc>
              <w:tc>
                <w:tcPr>
                  <w:tcW w:w="4350" w:type="dxa"/>
                  <w:gridSpan w:val="2"/>
                  <w:tcBorders>
                    <w:top w:val="single" w:sz="4" w:space="0" w:color="auto"/>
                    <w:left w:val="single" w:sz="4" w:space="0" w:color="auto"/>
                    <w:right w:val="single" w:sz="4" w:space="0" w:color="auto"/>
                  </w:tcBorders>
                </w:tcPr>
                <w:p w14:paraId="0F9E4D6C" w14:textId="77777777" w:rsidR="000C7F04" w:rsidRPr="0012341C" w:rsidRDefault="000C7F04" w:rsidP="000C248C">
                  <w:pPr>
                    <w:autoSpaceDE w:val="0"/>
                    <w:autoSpaceDN w:val="0"/>
                    <w:adjustRightInd w:val="0"/>
                    <w:rPr>
                      <w:rFonts w:hAnsi="Times New Roman"/>
                    </w:rPr>
                  </w:pPr>
                </w:p>
              </w:tc>
              <w:tc>
                <w:tcPr>
                  <w:tcW w:w="1155" w:type="dxa"/>
                  <w:gridSpan w:val="2"/>
                  <w:tcBorders>
                    <w:top w:val="single" w:sz="4" w:space="0" w:color="auto"/>
                    <w:left w:val="single" w:sz="4" w:space="0" w:color="auto"/>
                    <w:right w:val="single" w:sz="4" w:space="0" w:color="auto"/>
                  </w:tcBorders>
                </w:tcPr>
                <w:p w14:paraId="470CEA52" w14:textId="77777777" w:rsidR="000C7F04" w:rsidRPr="0012341C" w:rsidRDefault="000C7F04" w:rsidP="000C248C">
                  <w:pPr>
                    <w:autoSpaceDE w:val="0"/>
                    <w:autoSpaceDN w:val="0"/>
                    <w:adjustRightInd w:val="0"/>
                    <w:rPr>
                      <w:rFonts w:hAnsi="Times New Roman"/>
                    </w:rPr>
                  </w:pPr>
                </w:p>
              </w:tc>
              <w:tc>
                <w:tcPr>
                  <w:tcW w:w="1155" w:type="dxa"/>
                  <w:gridSpan w:val="2"/>
                  <w:tcBorders>
                    <w:top w:val="single" w:sz="4" w:space="0" w:color="auto"/>
                    <w:left w:val="single" w:sz="4" w:space="0" w:color="auto"/>
                    <w:bottom w:val="single" w:sz="4" w:space="0" w:color="auto"/>
                    <w:right w:val="single" w:sz="4" w:space="0" w:color="auto"/>
                  </w:tcBorders>
                </w:tcPr>
                <w:p w14:paraId="55862D92" w14:textId="77777777" w:rsidR="000C7F04" w:rsidRPr="0012341C" w:rsidRDefault="000C7F04" w:rsidP="000C248C">
                  <w:pPr>
                    <w:autoSpaceDE w:val="0"/>
                    <w:autoSpaceDN w:val="0"/>
                    <w:adjustRightInd w:val="0"/>
                    <w:rPr>
                      <w:rFonts w:hAnsi="Times New Roman"/>
                    </w:rPr>
                  </w:pPr>
                </w:p>
              </w:tc>
            </w:tr>
            <w:tr w:rsidR="0012341C" w:rsidRPr="0012341C" w14:paraId="152CFD67" w14:textId="77777777" w:rsidTr="000C248C">
              <w:trPr>
                <w:gridAfter w:val="1"/>
                <w:wAfter w:w="990" w:type="dxa"/>
                <w:cantSplit/>
                <w:trHeight w:val="221"/>
              </w:trPr>
              <w:tc>
                <w:tcPr>
                  <w:tcW w:w="240" w:type="dxa"/>
                  <w:tcBorders>
                    <w:top w:val="single" w:sz="6" w:space="0" w:color="auto"/>
                    <w:bottom w:val="single" w:sz="6" w:space="0" w:color="auto"/>
                  </w:tcBorders>
                </w:tcPr>
                <w:p w14:paraId="6736CDB1" w14:textId="77777777" w:rsidR="000C7F04" w:rsidRPr="0012341C" w:rsidRDefault="000C7F04" w:rsidP="000C248C">
                  <w:pPr>
                    <w:autoSpaceDE w:val="0"/>
                    <w:autoSpaceDN w:val="0"/>
                    <w:adjustRightInd w:val="0"/>
                    <w:jc w:val="right"/>
                    <w:rPr>
                      <w:rFonts w:hAnsi="Times New Roman"/>
                    </w:rPr>
                  </w:pPr>
                </w:p>
              </w:tc>
              <w:tc>
                <w:tcPr>
                  <w:tcW w:w="2835" w:type="dxa"/>
                  <w:gridSpan w:val="5"/>
                  <w:tcBorders>
                    <w:top w:val="single" w:sz="6" w:space="0" w:color="auto"/>
                    <w:bottom w:val="single" w:sz="6" w:space="0" w:color="auto"/>
                  </w:tcBorders>
                </w:tcPr>
                <w:p w14:paraId="3C7DF53D" w14:textId="77777777" w:rsidR="000C7F04" w:rsidRPr="0012341C" w:rsidRDefault="000C7F04" w:rsidP="000C248C">
                  <w:pPr>
                    <w:autoSpaceDE w:val="0"/>
                    <w:autoSpaceDN w:val="0"/>
                    <w:adjustRightInd w:val="0"/>
                    <w:rPr>
                      <w:rFonts w:hAnsi="Times New Roman"/>
                    </w:rPr>
                  </w:pPr>
                </w:p>
              </w:tc>
              <w:tc>
                <w:tcPr>
                  <w:tcW w:w="1155" w:type="dxa"/>
                  <w:tcBorders>
                    <w:top w:val="single" w:sz="4" w:space="0" w:color="auto"/>
                    <w:bottom w:val="single" w:sz="4" w:space="0" w:color="auto"/>
                  </w:tcBorders>
                </w:tcPr>
                <w:p w14:paraId="4735FB41" w14:textId="77777777" w:rsidR="000C7F04" w:rsidRPr="0012341C" w:rsidRDefault="000C7F04" w:rsidP="000C248C">
                  <w:pPr>
                    <w:autoSpaceDE w:val="0"/>
                    <w:autoSpaceDN w:val="0"/>
                    <w:adjustRightInd w:val="0"/>
                    <w:rPr>
                      <w:rFonts w:hAnsi="Times New Roman"/>
                    </w:rPr>
                  </w:pPr>
                </w:p>
              </w:tc>
              <w:tc>
                <w:tcPr>
                  <w:tcW w:w="1050" w:type="dxa"/>
                  <w:tcBorders>
                    <w:top w:val="single" w:sz="4" w:space="0" w:color="auto"/>
                    <w:bottom w:val="single" w:sz="4" w:space="0" w:color="auto"/>
                  </w:tcBorders>
                </w:tcPr>
                <w:p w14:paraId="7CF4BB22" w14:textId="77777777" w:rsidR="000C7F04" w:rsidRPr="0012341C" w:rsidRDefault="000C7F04" w:rsidP="000C248C">
                  <w:pPr>
                    <w:autoSpaceDE w:val="0"/>
                    <w:autoSpaceDN w:val="0"/>
                    <w:adjustRightInd w:val="0"/>
                    <w:rPr>
                      <w:rFonts w:hAnsi="Times New Roman"/>
                    </w:rPr>
                  </w:pPr>
                </w:p>
              </w:tc>
              <w:tc>
                <w:tcPr>
                  <w:tcW w:w="1050" w:type="dxa"/>
                  <w:tcBorders>
                    <w:top w:val="single" w:sz="4" w:space="0" w:color="auto"/>
                  </w:tcBorders>
                </w:tcPr>
                <w:p w14:paraId="53BC1557" w14:textId="77777777" w:rsidR="000C7F04" w:rsidRPr="0012341C" w:rsidRDefault="000C7F04" w:rsidP="000C248C">
                  <w:pPr>
                    <w:autoSpaceDE w:val="0"/>
                    <w:autoSpaceDN w:val="0"/>
                    <w:adjustRightInd w:val="0"/>
                    <w:rPr>
                      <w:rFonts w:hAnsi="Times New Roman"/>
                    </w:rPr>
                  </w:pPr>
                </w:p>
              </w:tc>
              <w:tc>
                <w:tcPr>
                  <w:tcW w:w="1050" w:type="dxa"/>
                  <w:tcBorders>
                    <w:top w:val="single" w:sz="4" w:space="0" w:color="auto"/>
                  </w:tcBorders>
                </w:tcPr>
                <w:p w14:paraId="718B8C89" w14:textId="77777777" w:rsidR="000C7F04" w:rsidRPr="0012341C" w:rsidRDefault="000C7F04" w:rsidP="000C248C">
                  <w:pPr>
                    <w:autoSpaceDE w:val="0"/>
                    <w:autoSpaceDN w:val="0"/>
                    <w:adjustRightInd w:val="0"/>
                    <w:rPr>
                      <w:rFonts w:hAnsi="Times New Roman"/>
                    </w:rPr>
                  </w:pPr>
                </w:p>
              </w:tc>
              <w:tc>
                <w:tcPr>
                  <w:tcW w:w="3360" w:type="dxa"/>
                  <w:tcBorders>
                    <w:top w:val="single" w:sz="4" w:space="0" w:color="auto"/>
                  </w:tcBorders>
                </w:tcPr>
                <w:p w14:paraId="119B4D1F" w14:textId="77777777" w:rsidR="000C7F04" w:rsidRPr="0012341C" w:rsidRDefault="000C7F04" w:rsidP="000C248C">
                  <w:pPr>
                    <w:autoSpaceDE w:val="0"/>
                    <w:autoSpaceDN w:val="0"/>
                    <w:adjustRightInd w:val="0"/>
                    <w:rPr>
                      <w:rFonts w:hAnsi="Times New Roman"/>
                    </w:rPr>
                  </w:pPr>
                </w:p>
              </w:tc>
              <w:tc>
                <w:tcPr>
                  <w:tcW w:w="1155" w:type="dxa"/>
                  <w:gridSpan w:val="2"/>
                  <w:tcBorders>
                    <w:top w:val="single" w:sz="4" w:space="0" w:color="auto"/>
                  </w:tcBorders>
                </w:tcPr>
                <w:p w14:paraId="0DEA60BA" w14:textId="77777777" w:rsidR="000C7F04" w:rsidRPr="0012341C" w:rsidRDefault="000C7F04" w:rsidP="000C248C">
                  <w:pPr>
                    <w:autoSpaceDE w:val="0"/>
                    <w:autoSpaceDN w:val="0"/>
                    <w:adjustRightInd w:val="0"/>
                    <w:rPr>
                      <w:rFonts w:hAnsi="Times New Roman"/>
                    </w:rPr>
                  </w:pPr>
                </w:p>
              </w:tc>
              <w:tc>
                <w:tcPr>
                  <w:tcW w:w="1155" w:type="dxa"/>
                  <w:gridSpan w:val="2"/>
                  <w:tcBorders>
                    <w:top w:val="single" w:sz="4" w:space="0" w:color="auto"/>
                  </w:tcBorders>
                </w:tcPr>
                <w:p w14:paraId="738D7777" w14:textId="77777777" w:rsidR="000C7F04" w:rsidRPr="0012341C" w:rsidRDefault="000C7F04" w:rsidP="000C248C">
                  <w:pPr>
                    <w:autoSpaceDE w:val="0"/>
                    <w:autoSpaceDN w:val="0"/>
                    <w:adjustRightInd w:val="0"/>
                    <w:rPr>
                      <w:rFonts w:hAnsi="Times New Roman"/>
                    </w:rPr>
                  </w:pPr>
                </w:p>
              </w:tc>
            </w:tr>
            <w:tr w:rsidR="0012341C" w:rsidRPr="0012341C" w14:paraId="0A2E5F00" w14:textId="77777777" w:rsidTr="000C248C">
              <w:trPr>
                <w:gridAfter w:val="1"/>
                <w:wAfter w:w="990" w:type="dxa"/>
                <w:cantSplit/>
                <w:trHeight w:val="221"/>
              </w:trPr>
              <w:tc>
                <w:tcPr>
                  <w:tcW w:w="240" w:type="dxa"/>
                  <w:tcBorders>
                    <w:top w:val="single" w:sz="6" w:space="0" w:color="auto"/>
                    <w:left w:val="single" w:sz="6" w:space="0" w:color="auto"/>
                    <w:bottom w:val="single" w:sz="6" w:space="0" w:color="auto"/>
                  </w:tcBorders>
                </w:tcPr>
                <w:p w14:paraId="7A0224EB" w14:textId="77777777" w:rsidR="000C7F04" w:rsidRPr="0012341C" w:rsidRDefault="000C7F04" w:rsidP="000C248C">
                  <w:pPr>
                    <w:autoSpaceDE w:val="0"/>
                    <w:autoSpaceDN w:val="0"/>
                    <w:adjustRightInd w:val="0"/>
                    <w:jc w:val="right"/>
                    <w:rPr>
                      <w:rFonts w:hAnsi="Times New Roman"/>
                    </w:rPr>
                  </w:pPr>
                </w:p>
              </w:tc>
              <w:tc>
                <w:tcPr>
                  <w:tcW w:w="2835" w:type="dxa"/>
                  <w:gridSpan w:val="5"/>
                  <w:tcBorders>
                    <w:top w:val="single" w:sz="6" w:space="0" w:color="auto"/>
                    <w:bottom w:val="single" w:sz="6" w:space="0" w:color="auto"/>
                    <w:right w:val="single" w:sz="6" w:space="0" w:color="auto"/>
                  </w:tcBorders>
                </w:tcPr>
                <w:p w14:paraId="3F4F36AB" w14:textId="77777777" w:rsidR="000C7F04" w:rsidRPr="0012341C" w:rsidRDefault="000C7F04" w:rsidP="000C248C">
                  <w:pPr>
                    <w:autoSpaceDE w:val="0"/>
                    <w:autoSpaceDN w:val="0"/>
                    <w:adjustRightInd w:val="0"/>
                    <w:rPr>
                      <w:rFonts w:hAnsi="Times New Roman"/>
                    </w:rPr>
                  </w:pPr>
                  <w:r w:rsidRPr="0012341C">
                    <w:rPr>
                      <w:rFonts w:hint="eastAsia"/>
                      <w:sz w:val="20"/>
                    </w:rPr>
                    <w:t>プロジェクトＩＲＲ</w:t>
                  </w:r>
                </w:p>
              </w:tc>
              <w:tc>
                <w:tcPr>
                  <w:tcW w:w="2205" w:type="dxa"/>
                  <w:gridSpan w:val="2"/>
                  <w:tcBorders>
                    <w:top w:val="single" w:sz="4" w:space="0" w:color="auto"/>
                    <w:left w:val="single" w:sz="4" w:space="0" w:color="auto"/>
                    <w:bottom w:val="single" w:sz="4" w:space="0" w:color="auto"/>
                    <w:right w:val="single" w:sz="4" w:space="0" w:color="auto"/>
                  </w:tcBorders>
                </w:tcPr>
                <w:p w14:paraId="5CF11C28" w14:textId="77777777" w:rsidR="000C7F04" w:rsidRPr="0012341C" w:rsidRDefault="000C7F04" w:rsidP="000C248C">
                  <w:pPr>
                    <w:autoSpaceDE w:val="0"/>
                    <w:autoSpaceDN w:val="0"/>
                    <w:adjustRightInd w:val="0"/>
                    <w:rPr>
                      <w:rFonts w:hAnsi="Times New Roman"/>
                    </w:rPr>
                  </w:pPr>
                </w:p>
              </w:tc>
              <w:tc>
                <w:tcPr>
                  <w:tcW w:w="1050" w:type="dxa"/>
                  <w:tcBorders>
                    <w:left w:val="single" w:sz="4" w:space="0" w:color="auto"/>
                  </w:tcBorders>
                </w:tcPr>
                <w:p w14:paraId="28D202CC" w14:textId="77777777" w:rsidR="000C7F04" w:rsidRPr="0012341C" w:rsidRDefault="000C7F04" w:rsidP="000C248C">
                  <w:pPr>
                    <w:autoSpaceDE w:val="0"/>
                    <w:autoSpaceDN w:val="0"/>
                    <w:adjustRightInd w:val="0"/>
                    <w:rPr>
                      <w:rFonts w:hAnsi="Times New Roman"/>
                    </w:rPr>
                  </w:pPr>
                </w:p>
              </w:tc>
              <w:tc>
                <w:tcPr>
                  <w:tcW w:w="1050" w:type="dxa"/>
                </w:tcPr>
                <w:p w14:paraId="1BC224E7" w14:textId="77777777" w:rsidR="000C7F04" w:rsidRPr="0012341C" w:rsidRDefault="000C7F04" w:rsidP="000C248C">
                  <w:pPr>
                    <w:autoSpaceDE w:val="0"/>
                    <w:autoSpaceDN w:val="0"/>
                    <w:adjustRightInd w:val="0"/>
                    <w:rPr>
                      <w:rFonts w:hAnsi="Times New Roman"/>
                    </w:rPr>
                  </w:pPr>
                </w:p>
              </w:tc>
              <w:tc>
                <w:tcPr>
                  <w:tcW w:w="3360" w:type="dxa"/>
                </w:tcPr>
                <w:p w14:paraId="020E6EC4" w14:textId="77777777" w:rsidR="000C7F04" w:rsidRPr="0012341C" w:rsidRDefault="000C7F04" w:rsidP="000C248C">
                  <w:pPr>
                    <w:autoSpaceDE w:val="0"/>
                    <w:autoSpaceDN w:val="0"/>
                    <w:adjustRightInd w:val="0"/>
                    <w:rPr>
                      <w:rFonts w:hAnsi="Times New Roman"/>
                    </w:rPr>
                  </w:pPr>
                </w:p>
              </w:tc>
              <w:tc>
                <w:tcPr>
                  <w:tcW w:w="1155" w:type="dxa"/>
                  <w:gridSpan w:val="2"/>
                </w:tcPr>
                <w:p w14:paraId="7EBBF532" w14:textId="77777777" w:rsidR="000C7F04" w:rsidRPr="0012341C" w:rsidRDefault="000C7F04" w:rsidP="000C248C">
                  <w:pPr>
                    <w:autoSpaceDE w:val="0"/>
                    <w:autoSpaceDN w:val="0"/>
                    <w:adjustRightInd w:val="0"/>
                    <w:rPr>
                      <w:rFonts w:hAnsi="Times New Roman"/>
                    </w:rPr>
                  </w:pPr>
                </w:p>
              </w:tc>
              <w:tc>
                <w:tcPr>
                  <w:tcW w:w="1155" w:type="dxa"/>
                  <w:gridSpan w:val="2"/>
                </w:tcPr>
                <w:p w14:paraId="0BBA6E83" w14:textId="77777777" w:rsidR="000C7F04" w:rsidRPr="0012341C" w:rsidRDefault="000C7F04" w:rsidP="000C248C">
                  <w:pPr>
                    <w:autoSpaceDE w:val="0"/>
                    <w:autoSpaceDN w:val="0"/>
                    <w:adjustRightInd w:val="0"/>
                    <w:rPr>
                      <w:rFonts w:hAnsi="Times New Roman"/>
                    </w:rPr>
                  </w:pPr>
                </w:p>
              </w:tc>
            </w:tr>
            <w:tr w:rsidR="0012341C" w:rsidRPr="0012341C" w14:paraId="4C8DB0A7" w14:textId="77777777" w:rsidTr="000C248C">
              <w:trPr>
                <w:gridAfter w:val="1"/>
                <w:wAfter w:w="990" w:type="dxa"/>
                <w:cantSplit/>
                <w:trHeight w:val="221"/>
              </w:trPr>
              <w:tc>
                <w:tcPr>
                  <w:tcW w:w="240" w:type="dxa"/>
                  <w:tcBorders>
                    <w:top w:val="single" w:sz="6" w:space="0" w:color="auto"/>
                    <w:left w:val="single" w:sz="6" w:space="0" w:color="auto"/>
                    <w:bottom w:val="single" w:sz="6" w:space="0" w:color="auto"/>
                  </w:tcBorders>
                </w:tcPr>
                <w:p w14:paraId="2FFF3A73" w14:textId="77777777" w:rsidR="000C7F04" w:rsidRPr="0012341C" w:rsidRDefault="000C7F04" w:rsidP="000C248C">
                  <w:pPr>
                    <w:autoSpaceDE w:val="0"/>
                    <w:autoSpaceDN w:val="0"/>
                    <w:adjustRightInd w:val="0"/>
                    <w:jc w:val="right"/>
                    <w:rPr>
                      <w:rFonts w:hAnsi="Times New Roman"/>
                    </w:rPr>
                  </w:pPr>
                </w:p>
              </w:tc>
              <w:tc>
                <w:tcPr>
                  <w:tcW w:w="2835" w:type="dxa"/>
                  <w:gridSpan w:val="5"/>
                  <w:tcBorders>
                    <w:top w:val="single" w:sz="6" w:space="0" w:color="auto"/>
                    <w:bottom w:val="single" w:sz="6" w:space="0" w:color="auto"/>
                    <w:right w:val="single" w:sz="6" w:space="0" w:color="auto"/>
                  </w:tcBorders>
                </w:tcPr>
                <w:p w14:paraId="6D721123" w14:textId="77777777" w:rsidR="000C7F04" w:rsidRPr="0012341C" w:rsidRDefault="000C7F04" w:rsidP="000C248C">
                  <w:pPr>
                    <w:autoSpaceDE w:val="0"/>
                    <w:autoSpaceDN w:val="0"/>
                    <w:adjustRightInd w:val="0"/>
                    <w:rPr>
                      <w:rFonts w:hAnsi="Times New Roman"/>
                    </w:rPr>
                  </w:pPr>
                  <w:r w:rsidRPr="0012341C">
                    <w:rPr>
                      <w:rFonts w:hint="eastAsia"/>
                      <w:sz w:val="20"/>
                    </w:rPr>
                    <w:t>EＩＲＲ</w:t>
                  </w:r>
                </w:p>
              </w:tc>
              <w:tc>
                <w:tcPr>
                  <w:tcW w:w="2205" w:type="dxa"/>
                  <w:gridSpan w:val="2"/>
                  <w:tcBorders>
                    <w:top w:val="single" w:sz="4" w:space="0" w:color="auto"/>
                    <w:left w:val="single" w:sz="4" w:space="0" w:color="auto"/>
                    <w:bottom w:val="single" w:sz="4" w:space="0" w:color="auto"/>
                    <w:right w:val="single" w:sz="4" w:space="0" w:color="auto"/>
                  </w:tcBorders>
                </w:tcPr>
                <w:p w14:paraId="4C0850DE" w14:textId="77777777" w:rsidR="000C7F04" w:rsidRPr="0012341C" w:rsidRDefault="000C7F04" w:rsidP="000C248C">
                  <w:pPr>
                    <w:autoSpaceDE w:val="0"/>
                    <w:autoSpaceDN w:val="0"/>
                    <w:adjustRightInd w:val="0"/>
                    <w:rPr>
                      <w:rFonts w:hAnsi="Times New Roman"/>
                    </w:rPr>
                  </w:pPr>
                </w:p>
              </w:tc>
              <w:tc>
                <w:tcPr>
                  <w:tcW w:w="1050" w:type="dxa"/>
                  <w:tcBorders>
                    <w:left w:val="single" w:sz="4" w:space="0" w:color="auto"/>
                  </w:tcBorders>
                </w:tcPr>
                <w:p w14:paraId="761336E0" w14:textId="77777777" w:rsidR="000C7F04" w:rsidRPr="0012341C" w:rsidRDefault="000C7F04" w:rsidP="000C248C">
                  <w:pPr>
                    <w:autoSpaceDE w:val="0"/>
                    <w:autoSpaceDN w:val="0"/>
                    <w:adjustRightInd w:val="0"/>
                    <w:rPr>
                      <w:rFonts w:hAnsi="Times New Roman"/>
                    </w:rPr>
                  </w:pPr>
                </w:p>
              </w:tc>
              <w:tc>
                <w:tcPr>
                  <w:tcW w:w="1050" w:type="dxa"/>
                </w:tcPr>
                <w:p w14:paraId="5A2D3499" w14:textId="77777777" w:rsidR="000C7F04" w:rsidRPr="0012341C" w:rsidRDefault="000C7F04" w:rsidP="000C248C">
                  <w:pPr>
                    <w:autoSpaceDE w:val="0"/>
                    <w:autoSpaceDN w:val="0"/>
                    <w:adjustRightInd w:val="0"/>
                    <w:rPr>
                      <w:rFonts w:hAnsi="Times New Roman"/>
                    </w:rPr>
                  </w:pPr>
                </w:p>
              </w:tc>
              <w:tc>
                <w:tcPr>
                  <w:tcW w:w="3360" w:type="dxa"/>
                </w:tcPr>
                <w:p w14:paraId="1347A9ED" w14:textId="77777777" w:rsidR="000C7F04" w:rsidRPr="0012341C" w:rsidRDefault="000C7F04" w:rsidP="000C248C">
                  <w:pPr>
                    <w:autoSpaceDE w:val="0"/>
                    <w:autoSpaceDN w:val="0"/>
                    <w:adjustRightInd w:val="0"/>
                    <w:rPr>
                      <w:rFonts w:hAnsi="Times New Roman"/>
                    </w:rPr>
                  </w:pPr>
                </w:p>
              </w:tc>
              <w:tc>
                <w:tcPr>
                  <w:tcW w:w="1155" w:type="dxa"/>
                  <w:gridSpan w:val="2"/>
                </w:tcPr>
                <w:p w14:paraId="3F4EA27E" w14:textId="77777777" w:rsidR="000C7F04" w:rsidRPr="0012341C" w:rsidRDefault="000C7F04" w:rsidP="000C248C">
                  <w:pPr>
                    <w:autoSpaceDE w:val="0"/>
                    <w:autoSpaceDN w:val="0"/>
                    <w:adjustRightInd w:val="0"/>
                    <w:rPr>
                      <w:rFonts w:hAnsi="Times New Roman"/>
                    </w:rPr>
                  </w:pPr>
                </w:p>
              </w:tc>
              <w:tc>
                <w:tcPr>
                  <w:tcW w:w="1155" w:type="dxa"/>
                  <w:gridSpan w:val="2"/>
                </w:tcPr>
                <w:p w14:paraId="46BC9ADB" w14:textId="77777777" w:rsidR="000C7F04" w:rsidRPr="0012341C" w:rsidRDefault="000C7F04" w:rsidP="000C248C">
                  <w:pPr>
                    <w:autoSpaceDE w:val="0"/>
                    <w:autoSpaceDN w:val="0"/>
                    <w:adjustRightInd w:val="0"/>
                    <w:rPr>
                      <w:rFonts w:hAnsi="Times New Roman"/>
                    </w:rPr>
                  </w:pPr>
                </w:p>
              </w:tc>
            </w:tr>
          </w:tbl>
          <w:p w14:paraId="72BEE27D" w14:textId="77777777" w:rsidR="000C7F04" w:rsidRPr="0012341C" w:rsidRDefault="000C7F04" w:rsidP="000C248C">
            <w:pPr>
              <w:rPr>
                <w:sz w:val="20"/>
              </w:rPr>
            </w:pPr>
          </w:p>
          <w:p w14:paraId="2003BDDD" w14:textId="77777777" w:rsidR="000C7F04" w:rsidRPr="0012341C" w:rsidRDefault="000C7F04" w:rsidP="000C248C">
            <w:pPr>
              <w:rPr>
                <w:sz w:val="20"/>
              </w:rPr>
            </w:pPr>
            <w:r w:rsidRPr="0012341C">
              <w:rPr>
                <w:rFonts w:hint="eastAsia"/>
                <w:sz w:val="20"/>
              </w:rPr>
              <w:t>・消費税及び地方消費税を含み、物価変動は除いて計算すること。　　　　　・長期収支計画表と整合性をとった形で記入してください。</w:t>
            </w:r>
          </w:p>
          <w:p w14:paraId="4A9782DA" w14:textId="77777777" w:rsidR="000C7F04" w:rsidRPr="0012341C" w:rsidRDefault="000C7F04" w:rsidP="000C248C">
            <w:pPr>
              <w:numPr>
                <w:ilvl w:val="0"/>
                <w:numId w:val="13"/>
              </w:numPr>
              <w:rPr>
                <w:sz w:val="20"/>
              </w:rPr>
            </w:pPr>
            <w:r w:rsidRPr="0012341C">
              <w:rPr>
                <w:rFonts w:hint="eastAsia"/>
                <w:sz w:val="20"/>
              </w:rPr>
              <w:t>金額は、千円未満切捨てで記入すること。　　　　　　　　　　　　　　　・Ａ３版横長で記入すること。</w:t>
            </w:r>
          </w:p>
          <w:p w14:paraId="3183CE8C" w14:textId="77777777" w:rsidR="000C7F04" w:rsidRPr="0012341C" w:rsidRDefault="000C7F04" w:rsidP="000C248C">
            <w:pPr>
              <w:numPr>
                <w:ilvl w:val="0"/>
                <w:numId w:val="13"/>
              </w:numPr>
            </w:pPr>
            <w:r w:rsidRPr="0012341C">
              <w:rPr>
                <w:rFonts w:hint="eastAsia"/>
              </w:rPr>
              <w:t>エクセル様式で作成すること。　　　　　　　　　　　　　　　　　　・</w:t>
            </w:r>
            <w:r w:rsidRPr="0012341C">
              <w:rPr>
                <w:rFonts w:hint="eastAsia"/>
                <w:sz w:val="20"/>
              </w:rPr>
              <w:t>その他は、可能な範囲で詳細に記入すること。</w:t>
            </w:r>
            <w:r w:rsidRPr="0012341C">
              <w:rPr>
                <w:rFonts w:hint="eastAsia"/>
              </w:rPr>
              <w:t xml:space="preserve">　　　　　　　　　　</w:t>
            </w:r>
          </w:p>
          <w:p w14:paraId="2897932C" w14:textId="77777777" w:rsidR="000C7F04" w:rsidRPr="0012341C" w:rsidRDefault="000C7F04" w:rsidP="000C248C">
            <w:pPr>
              <w:tabs>
                <w:tab w:val="right" w:pos="13860"/>
              </w:tabs>
              <w:spacing w:line="240" w:lineRule="exact"/>
              <w:ind w:firstLineChars="100" w:firstLine="210"/>
            </w:pPr>
          </w:p>
        </w:tc>
      </w:tr>
    </w:tbl>
    <w:p w14:paraId="286E096E" w14:textId="77777777" w:rsidR="000C7F04" w:rsidRPr="0012341C" w:rsidRDefault="000C7F04" w:rsidP="000C7F04">
      <w:pPr>
        <w:tabs>
          <w:tab w:val="left" w:pos="8073"/>
          <w:tab w:val="left" w:leader="middleDot" w:pos="8177"/>
        </w:tabs>
        <w:rPr>
          <w:rFonts w:hAnsi="ＭＳ 明朝"/>
        </w:rPr>
      </w:pPr>
      <w:r w:rsidRPr="0012341C">
        <w:rPr>
          <w:rFonts w:hAnsi="ＭＳ 明朝" w:hint="eastAsia"/>
        </w:rPr>
        <w:t>※1ページ以内におさめること。</w:t>
      </w:r>
    </w:p>
    <w:p w14:paraId="206C85F9" w14:textId="77777777" w:rsidR="000C7F04" w:rsidRPr="0012341C" w:rsidRDefault="000C7F04" w:rsidP="000C7F04">
      <w:pPr>
        <w:tabs>
          <w:tab w:val="left" w:pos="8073"/>
          <w:tab w:val="left" w:leader="middleDot" w:pos="8177"/>
        </w:tabs>
        <w:rPr>
          <w:rFonts w:hAnsi="ＭＳ 明朝"/>
        </w:rPr>
        <w:sectPr w:rsidR="000C7F04" w:rsidRPr="0012341C" w:rsidSect="000C7F04">
          <w:type w:val="continuous"/>
          <w:pgSz w:w="16838" w:h="11906" w:orient="landscape" w:code="9"/>
          <w:pgMar w:top="1418" w:right="1134" w:bottom="1418" w:left="1134" w:header="567" w:footer="567" w:gutter="0"/>
          <w:cols w:space="425"/>
          <w:docGrid w:linePitch="350" w:charSpace="532"/>
        </w:sectPr>
      </w:pPr>
    </w:p>
    <w:p w14:paraId="09712F2B" w14:textId="27F06A3B" w:rsidR="002B1432" w:rsidRPr="0012341C" w:rsidRDefault="002B1432" w:rsidP="002B1432">
      <w:pPr>
        <w:pStyle w:val="3"/>
        <w:rPr>
          <w:rFonts w:eastAsia="PMingLiU"/>
          <w:sz w:val="24"/>
          <w:lang w:eastAsia="ja-JP"/>
        </w:rPr>
      </w:pPr>
      <w:bookmarkStart w:id="96" w:name="_Toc203759573"/>
      <w:r w:rsidRPr="0012341C">
        <w:rPr>
          <w:rFonts w:hint="eastAsia"/>
          <w:sz w:val="24"/>
          <w:lang w:eastAsia="ja-JP"/>
        </w:rPr>
        <w:lastRenderedPageBreak/>
        <w:t>（様式</w:t>
      </w:r>
      <w:r w:rsidR="000B60A0" w:rsidRPr="0012341C">
        <w:rPr>
          <w:rFonts w:hint="eastAsia"/>
          <w:sz w:val="24"/>
          <w:lang w:eastAsia="ja-JP"/>
        </w:rPr>
        <w:t>3</w:t>
      </w:r>
      <w:r w:rsidRPr="0012341C">
        <w:rPr>
          <w:sz w:val="24"/>
          <w:lang w:eastAsia="ja-JP"/>
        </w:rPr>
        <w:t>-</w:t>
      </w:r>
      <w:r w:rsidR="00F21937" w:rsidRPr="0012341C">
        <w:rPr>
          <w:rFonts w:hint="eastAsia"/>
          <w:sz w:val="24"/>
          <w:lang w:eastAsia="ja-JP"/>
        </w:rPr>
        <w:t>1</w:t>
      </w:r>
      <w:r w:rsidR="00A55201" w:rsidRPr="0012341C">
        <w:rPr>
          <w:rFonts w:hint="eastAsia"/>
          <w:sz w:val="24"/>
          <w:lang w:eastAsia="ja-JP"/>
        </w:rPr>
        <w:t>1</w:t>
      </w:r>
      <w:r w:rsidRPr="0012341C">
        <w:rPr>
          <w:rFonts w:hint="eastAsia"/>
          <w:sz w:val="24"/>
          <w:lang w:eastAsia="ja-JP"/>
        </w:rPr>
        <w:t>）　償還表（サービス対価の支払い）</w:t>
      </w:r>
      <w:bookmarkEnd w:id="95"/>
      <w:bookmarkEnd w:id="96"/>
    </w:p>
    <w:tbl>
      <w:tblPr>
        <w:tblStyle w:val="ac"/>
        <w:tblW w:w="16018" w:type="dxa"/>
        <w:jc w:val="center"/>
        <w:tblLook w:val="04A0" w:firstRow="1" w:lastRow="0" w:firstColumn="1" w:lastColumn="0" w:noHBand="0" w:noVBand="1"/>
      </w:tblPr>
      <w:tblGrid>
        <w:gridCol w:w="16018"/>
      </w:tblGrid>
      <w:tr w:rsidR="0012341C" w:rsidRPr="0012341C" w14:paraId="674F30A3" w14:textId="77777777" w:rsidTr="000D42AE">
        <w:trPr>
          <w:trHeight w:val="8342"/>
          <w:jc w:val="center"/>
        </w:trPr>
        <w:tc>
          <w:tcPr>
            <w:tcW w:w="16018" w:type="dxa"/>
          </w:tcPr>
          <w:p w14:paraId="562B4C54" w14:textId="77777777" w:rsidR="002B1432" w:rsidRPr="0012341C" w:rsidRDefault="002B1432" w:rsidP="000C248C">
            <w:pPr>
              <w:tabs>
                <w:tab w:val="right" w:pos="13860"/>
              </w:tabs>
              <w:spacing w:line="240" w:lineRule="exact"/>
              <w:ind w:firstLineChars="100" w:firstLine="210"/>
            </w:pPr>
          </w:p>
          <w:p w14:paraId="30B804C9" w14:textId="281DF873" w:rsidR="000D42AE" w:rsidRPr="0012341C" w:rsidRDefault="000D42AE" w:rsidP="0012341C">
            <w:pPr>
              <w:ind w:left="11063"/>
              <w:jc w:val="right"/>
            </w:pPr>
            <w:r w:rsidRPr="0012341C">
              <w:rPr>
                <w:rFonts w:hint="eastAsia"/>
              </w:rPr>
              <w:t>（単位：千円）</w:t>
            </w:r>
          </w:p>
          <w:tbl>
            <w:tblPr>
              <w:tblW w:w="15690" w:type="dxa"/>
              <w:tblLayout w:type="fixed"/>
              <w:tblCellMar>
                <w:left w:w="30" w:type="dxa"/>
                <w:right w:w="30" w:type="dxa"/>
              </w:tblCellMar>
              <w:tblLook w:val="0000" w:firstRow="0" w:lastRow="0" w:firstColumn="0" w:lastColumn="0" w:noHBand="0" w:noVBand="0"/>
            </w:tblPr>
            <w:tblGrid>
              <w:gridCol w:w="270"/>
              <w:gridCol w:w="18"/>
              <w:gridCol w:w="749"/>
              <w:gridCol w:w="2593"/>
              <w:gridCol w:w="540"/>
              <w:gridCol w:w="540"/>
              <w:gridCol w:w="540"/>
              <w:gridCol w:w="540"/>
              <w:gridCol w:w="540"/>
              <w:gridCol w:w="540"/>
              <w:gridCol w:w="540"/>
              <w:gridCol w:w="540"/>
              <w:gridCol w:w="540"/>
              <w:gridCol w:w="540"/>
              <w:gridCol w:w="540"/>
              <w:gridCol w:w="540"/>
              <w:gridCol w:w="540"/>
              <w:gridCol w:w="540"/>
              <w:gridCol w:w="540"/>
              <w:gridCol w:w="540"/>
              <w:gridCol w:w="540"/>
              <w:gridCol w:w="540"/>
              <w:gridCol w:w="540"/>
              <w:gridCol w:w="540"/>
              <w:gridCol w:w="720"/>
              <w:gridCol w:w="540"/>
            </w:tblGrid>
            <w:tr w:rsidR="0012341C" w:rsidRPr="0012341C" w14:paraId="0ADD09B1" w14:textId="77777777" w:rsidTr="000C248C">
              <w:trPr>
                <w:cantSplit/>
                <w:trHeight w:val="250"/>
              </w:trPr>
              <w:tc>
                <w:tcPr>
                  <w:tcW w:w="1037" w:type="dxa"/>
                  <w:gridSpan w:val="3"/>
                  <w:tcBorders>
                    <w:top w:val="single" w:sz="4" w:space="0" w:color="auto"/>
                    <w:left w:val="single" w:sz="4" w:space="0" w:color="auto"/>
                  </w:tcBorders>
                  <w:shd w:val="pct10" w:color="auto" w:fill="FFFFFF"/>
                </w:tcPr>
                <w:p w14:paraId="1E9C6B70" w14:textId="77777777" w:rsidR="004E1CA2" w:rsidRPr="0012341C" w:rsidRDefault="004E1CA2" w:rsidP="004E1CA2">
                  <w:pPr>
                    <w:autoSpaceDE w:val="0"/>
                    <w:autoSpaceDN w:val="0"/>
                    <w:adjustRightInd w:val="0"/>
                    <w:spacing w:line="240" w:lineRule="exact"/>
                    <w:jc w:val="center"/>
                    <w:rPr>
                      <w:rFonts w:ascii="ＭＳ Ｐ明朝" w:eastAsia="ＭＳ Ｐ明朝" w:hAnsi="Times New Roman"/>
                      <w:sz w:val="18"/>
                    </w:rPr>
                  </w:pPr>
                </w:p>
              </w:tc>
              <w:tc>
                <w:tcPr>
                  <w:tcW w:w="2593" w:type="dxa"/>
                  <w:tcBorders>
                    <w:top w:val="single" w:sz="4" w:space="0" w:color="auto"/>
                    <w:right w:val="single" w:sz="4" w:space="0" w:color="auto"/>
                  </w:tcBorders>
                  <w:shd w:val="pct10" w:color="auto" w:fill="FFFFFF"/>
                </w:tcPr>
                <w:p w14:paraId="71D2680C" w14:textId="77777777" w:rsidR="004E1CA2" w:rsidRPr="0012341C" w:rsidRDefault="004E1CA2" w:rsidP="004E1CA2">
                  <w:pPr>
                    <w:autoSpaceDE w:val="0"/>
                    <w:autoSpaceDN w:val="0"/>
                    <w:adjustRightInd w:val="0"/>
                    <w:spacing w:line="240" w:lineRule="exact"/>
                    <w:jc w:val="center"/>
                    <w:rPr>
                      <w:rFonts w:ascii="ＭＳ Ｐ明朝" w:eastAsia="ＭＳ Ｐ明朝" w:hAnsi="Times New Roman"/>
                      <w:sz w:val="18"/>
                    </w:rPr>
                  </w:pPr>
                </w:p>
              </w:tc>
              <w:tc>
                <w:tcPr>
                  <w:tcW w:w="2160" w:type="dxa"/>
                  <w:gridSpan w:val="4"/>
                  <w:tcBorders>
                    <w:top w:val="single" w:sz="4" w:space="0" w:color="auto"/>
                    <w:left w:val="single" w:sz="4" w:space="0" w:color="auto"/>
                    <w:bottom w:val="single" w:sz="4" w:space="0" w:color="auto"/>
                    <w:right w:val="single" w:sz="4" w:space="0" w:color="auto"/>
                  </w:tcBorders>
                  <w:shd w:val="pct10" w:color="auto" w:fill="FFFFFF"/>
                </w:tcPr>
                <w:p w14:paraId="2FEE95B0" w14:textId="703719FA" w:rsidR="004E1CA2" w:rsidRPr="0012341C" w:rsidRDefault="004E1CA2" w:rsidP="004E1CA2">
                  <w:pPr>
                    <w:autoSpaceDE w:val="0"/>
                    <w:autoSpaceDN w:val="0"/>
                    <w:adjustRightInd w:val="0"/>
                    <w:spacing w:line="240" w:lineRule="exact"/>
                    <w:jc w:val="center"/>
                    <w:rPr>
                      <w:rFonts w:ascii="ＭＳ Ｐ明朝" w:eastAsia="ＭＳ Ｐ明朝" w:hAnsi="Times New Roman"/>
                      <w:sz w:val="18"/>
                    </w:rPr>
                  </w:pPr>
                  <w:r w:rsidRPr="0012341C">
                    <w:rPr>
                      <w:rFonts w:ascii="ＭＳ Ｐ明朝" w:eastAsia="ＭＳ Ｐ明朝" w:hAnsi="Times New Roman" w:hint="eastAsia"/>
                      <w:sz w:val="18"/>
                    </w:rPr>
                    <w:t>Ｒ8年度</w:t>
                  </w:r>
                </w:p>
              </w:tc>
              <w:tc>
                <w:tcPr>
                  <w:tcW w:w="2160" w:type="dxa"/>
                  <w:gridSpan w:val="4"/>
                  <w:tcBorders>
                    <w:top w:val="single" w:sz="4" w:space="0" w:color="auto"/>
                    <w:left w:val="single" w:sz="4" w:space="0" w:color="auto"/>
                    <w:bottom w:val="single" w:sz="4" w:space="0" w:color="auto"/>
                    <w:right w:val="single" w:sz="4" w:space="0" w:color="auto"/>
                  </w:tcBorders>
                  <w:shd w:val="pct10" w:color="auto" w:fill="FFFFFF"/>
                </w:tcPr>
                <w:p w14:paraId="6EF14831" w14:textId="14D51373" w:rsidR="004E1CA2" w:rsidRPr="0012341C" w:rsidRDefault="004E1CA2" w:rsidP="004E1CA2">
                  <w:pPr>
                    <w:autoSpaceDE w:val="0"/>
                    <w:autoSpaceDN w:val="0"/>
                    <w:adjustRightInd w:val="0"/>
                    <w:spacing w:line="240" w:lineRule="exact"/>
                    <w:jc w:val="center"/>
                    <w:rPr>
                      <w:rFonts w:ascii="ＭＳ Ｐ明朝" w:eastAsia="ＭＳ Ｐ明朝" w:hAnsi="Times New Roman"/>
                      <w:sz w:val="18"/>
                    </w:rPr>
                  </w:pPr>
                  <w:r w:rsidRPr="0012341C">
                    <w:rPr>
                      <w:rFonts w:ascii="ＭＳ Ｐ明朝" w:eastAsia="ＭＳ Ｐ明朝" w:hAnsi="Times New Roman" w:hint="eastAsia"/>
                      <w:sz w:val="18"/>
                    </w:rPr>
                    <w:t>R9年度</w:t>
                  </w:r>
                </w:p>
              </w:tc>
              <w:tc>
                <w:tcPr>
                  <w:tcW w:w="2160" w:type="dxa"/>
                  <w:gridSpan w:val="4"/>
                  <w:tcBorders>
                    <w:top w:val="single" w:sz="4" w:space="0" w:color="auto"/>
                    <w:left w:val="single" w:sz="4" w:space="0" w:color="auto"/>
                    <w:bottom w:val="single" w:sz="4" w:space="0" w:color="auto"/>
                    <w:right w:val="single" w:sz="4" w:space="0" w:color="auto"/>
                  </w:tcBorders>
                  <w:shd w:val="pct10" w:color="auto" w:fill="FFFFFF"/>
                </w:tcPr>
                <w:p w14:paraId="396B760A" w14:textId="584162D6" w:rsidR="004E1CA2" w:rsidRPr="0012341C" w:rsidRDefault="004E1CA2" w:rsidP="004E1CA2">
                  <w:pPr>
                    <w:autoSpaceDE w:val="0"/>
                    <w:autoSpaceDN w:val="0"/>
                    <w:adjustRightInd w:val="0"/>
                    <w:spacing w:line="240" w:lineRule="exact"/>
                    <w:jc w:val="center"/>
                    <w:rPr>
                      <w:rFonts w:ascii="ＭＳ Ｐ明朝" w:eastAsia="ＭＳ Ｐ明朝" w:hAnsi="Times New Roman"/>
                      <w:sz w:val="18"/>
                    </w:rPr>
                  </w:pPr>
                  <w:r w:rsidRPr="0012341C">
                    <w:rPr>
                      <w:rFonts w:ascii="ＭＳ Ｐ明朝" w:eastAsia="ＭＳ Ｐ明朝" w:hAnsi="Times New Roman" w:hint="eastAsia"/>
                      <w:sz w:val="18"/>
                    </w:rPr>
                    <w:t>R10年度</w:t>
                  </w:r>
                </w:p>
              </w:tc>
              <w:tc>
                <w:tcPr>
                  <w:tcW w:w="2160" w:type="dxa"/>
                  <w:gridSpan w:val="4"/>
                  <w:tcBorders>
                    <w:top w:val="single" w:sz="4" w:space="0" w:color="auto"/>
                    <w:left w:val="single" w:sz="4" w:space="0" w:color="auto"/>
                    <w:bottom w:val="single" w:sz="4" w:space="0" w:color="auto"/>
                    <w:right w:val="single" w:sz="4" w:space="0" w:color="auto"/>
                  </w:tcBorders>
                  <w:shd w:val="pct10" w:color="auto" w:fill="FFFFFF"/>
                </w:tcPr>
                <w:p w14:paraId="6A9C2962" w14:textId="77777777" w:rsidR="004E1CA2" w:rsidRPr="0012341C" w:rsidRDefault="004E1CA2" w:rsidP="004E1CA2">
                  <w:pPr>
                    <w:autoSpaceDE w:val="0"/>
                    <w:autoSpaceDN w:val="0"/>
                    <w:adjustRightInd w:val="0"/>
                    <w:spacing w:line="240" w:lineRule="exact"/>
                    <w:jc w:val="center"/>
                    <w:rPr>
                      <w:rFonts w:ascii="ＭＳ Ｐ明朝" w:eastAsia="ＭＳ Ｐ明朝" w:hAnsi="Times New Roman"/>
                      <w:sz w:val="18"/>
                    </w:rPr>
                  </w:pPr>
                </w:p>
              </w:tc>
              <w:tc>
                <w:tcPr>
                  <w:tcW w:w="2160" w:type="dxa"/>
                  <w:gridSpan w:val="4"/>
                  <w:tcBorders>
                    <w:top w:val="single" w:sz="4" w:space="0" w:color="auto"/>
                    <w:left w:val="single" w:sz="4" w:space="0" w:color="auto"/>
                    <w:bottom w:val="single" w:sz="4" w:space="0" w:color="auto"/>
                    <w:right w:val="single" w:sz="4" w:space="0" w:color="auto"/>
                  </w:tcBorders>
                  <w:shd w:val="pct10" w:color="auto" w:fill="FFFFFF"/>
                </w:tcPr>
                <w:p w14:paraId="03EC86F2" w14:textId="69A37BC9" w:rsidR="004E1CA2" w:rsidRPr="0012341C" w:rsidRDefault="004E1CA2" w:rsidP="004E1CA2">
                  <w:pPr>
                    <w:autoSpaceDE w:val="0"/>
                    <w:autoSpaceDN w:val="0"/>
                    <w:adjustRightInd w:val="0"/>
                    <w:spacing w:line="240" w:lineRule="exact"/>
                    <w:jc w:val="center"/>
                    <w:rPr>
                      <w:rFonts w:ascii="ＭＳ Ｐ明朝" w:eastAsia="ＭＳ Ｐ明朝" w:hAnsi="Times New Roman"/>
                      <w:sz w:val="18"/>
                    </w:rPr>
                  </w:pPr>
                  <w:r w:rsidRPr="0012341C">
                    <w:rPr>
                      <w:rFonts w:ascii="ＭＳ Ｐ明朝" w:eastAsia="ＭＳ Ｐ明朝" w:hAnsi="Times New Roman" w:hint="eastAsia"/>
                      <w:sz w:val="18"/>
                    </w:rPr>
                    <w:t>R3</w:t>
                  </w:r>
                  <w:ins w:id="97" w:author="1400397" w:date="2025-08-19T15:17:00Z" w16du:dateUtc="2025-08-19T06:17:00Z">
                    <w:r w:rsidR="00210AFE">
                      <w:rPr>
                        <w:rFonts w:ascii="ＭＳ Ｐ明朝" w:eastAsia="ＭＳ Ｐ明朝" w:hAnsi="Times New Roman" w:hint="eastAsia"/>
                        <w:sz w:val="18"/>
                      </w:rPr>
                      <w:t>2</w:t>
                    </w:r>
                  </w:ins>
                  <w:del w:id="98" w:author="1400397" w:date="2025-08-19T15:17:00Z" w16du:dateUtc="2025-08-19T06:17:00Z">
                    <w:r w:rsidRPr="0012341C" w:rsidDel="00210AFE">
                      <w:rPr>
                        <w:rFonts w:ascii="ＭＳ Ｐ明朝" w:eastAsia="ＭＳ Ｐ明朝" w:hAnsi="Times New Roman" w:hint="eastAsia"/>
                        <w:sz w:val="18"/>
                      </w:rPr>
                      <w:delText>1</w:delText>
                    </w:r>
                  </w:del>
                  <w:r w:rsidRPr="0012341C">
                    <w:rPr>
                      <w:rFonts w:ascii="ＭＳ Ｐ明朝" w:eastAsia="ＭＳ Ｐ明朝" w:hAnsi="Times New Roman" w:hint="eastAsia"/>
                      <w:sz w:val="18"/>
                    </w:rPr>
                    <w:t>年度</w:t>
                  </w:r>
                </w:p>
              </w:tc>
              <w:tc>
                <w:tcPr>
                  <w:tcW w:w="720" w:type="dxa"/>
                  <w:tcBorders>
                    <w:top w:val="single" w:sz="4" w:space="0" w:color="auto"/>
                    <w:left w:val="single" w:sz="4" w:space="0" w:color="auto"/>
                    <w:bottom w:val="single" w:sz="4" w:space="0" w:color="auto"/>
                    <w:right w:val="single" w:sz="4" w:space="0" w:color="auto"/>
                  </w:tcBorders>
                  <w:shd w:val="pct10" w:color="auto" w:fill="FFFFFF"/>
                </w:tcPr>
                <w:p w14:paraId="2401AC6F" w14:textId="53BCDD88" w:rsidR="004E1CA2" w:rsidRPr="0012341C" w:rsidRDefault="004E1CA2" w:rsidP="004E1CA2">
                  <w:pPr>
                    <w:autoSpaceDE w:val="0"/>
                    <w:autoSpaceDN w:val="0"/>
                    <w:adjustRightInd w:val="0"/>
                    <w:spacing w:line="240" w:lineRule="exact"/>
                    <w:jc w:val="center"/>
                    <w:rPr>
                      <w:rFonts w:ascii="ＭＳ Ｐ明朝" w:eastAsia="ＭＳ Ｐ明朝" w:hAnsi="Times New Roman"/>
                      <w:sz w:val="18"/>
                    </w:rPr>
                  </w:pPr>
                  <w:r w:rsidRPr="0012341C">
                    <w:rPr>
                      <w:rFonts w:ascii="ＭＳ Ｐ明朝" w:eastAsia="ＭＳ Ｐ明朝" w:hAnsi="Times New Roman" w:hint="eastAsia"/>
                      <w:sz w:val="18"/>
                    </w:rPr>
                    <w:t>R3</w:t>
                  </w:r>
                  <w:ins w:id="99" w:author="1400397" w:date="2025-08-19T15:17:00Z" w16du:dateUtc="2025-08-19T06:17:00Z">
                    <w:r w:rsidR="00210AFE">
                      <w:rPr>
                        <w:rFonts w:ascii="ＭＳ Ｐ明朝" w:eastAsia="ＭＳ Ｐ明朝" w:hAnsi="Times New Roman" w:hint="eastAsia"/>
                        <w:sz w:val="18"/>
                      </w:rPr>
                      <w:t>3</w:t>
                    </w:r>
                  </w:ins>
                  <w:del w:id="100" w:author="1400397" w:date="2025-08-19T15:17:00Z" w16du:dateUtc="2025-08-19T06:17:00Z">
                    <w:r w:rsidRPr="0012341C" w:rsidDel="00210AFE">
                      <w:rPr>
                        <w:rFonts w:ascii="ＭＳ Ｐ明朝" w:eastAsia="ＭＳ Ｐ明朝" w:hAnsi="Times New Roman" w:hint="eastAsia"/>
                        <w:sz w:val="18"/>
                      </w:rPr>
                      <w:delText>2</w:delText>
                    </w:r>
                  </w:del>
                  <w:r w:rsidRPr="0012341C">
                    <w:rPr>
                      <w:rFonts w:ascii="ＭＳ Ｐ明朝" w:eastAsia="ＭＳ Ｐ明朝" w:hAnsi="Times New Roman" w:hint="eastAsia"/>
                      <w:sz w:val="18"/>
                    </w:rPr>
                    <w:t>年度</w:t>
                  </w:r>
                </w:p>
              </w:tc>
              <w:tc>
                <w:tcPr>
                  <w:tcW w:w="540" w:type="dxa"/>
                  <w:vMerge w:val="restart"/>
                  <w:tcBorders>
                    <w:top w:val="single" w:sz="4" w:space="0" w:color="auto"/>
                    <w:left w:val="single" w:sz="4" w:space="0" w:color="auto"/>
                    <w:right w:val="single" w:sz="4" w:space="0" w:color="auto"/>
                  </w:tcBorders>
                  <w:shd w:val="pct10" w:color="auto" w:fill="FFFFFF"/>
                </w:tcPr>
                <w:p w14:paraId="6F40F2D7" w14:textId="77777777" w:rsidR="004E1CA2" w:rsidRPr="0012341C" w:rsidRDefault="004E1CA2" w:rsidP="004E1CA2">
                  <w:pPr>
                    <w:autoSpaceDE w:val="0"/>
                    <w:autoSpaceDN w:val="0"/>
                    <w:adjustRightInd w:val="0"/>
                    <w:spacing w:line="240" w:lineRule="exact"/>
                    <w:jc w:val="center"/>
                    <w:rPr>
                      <w:rFonts w:ascii="ＭＳ Ｐ明朝" w:eastAsia="ＭＳ Ｐ明朝" w:hAnsi="Times New Roman"/>
                      <w:sz w:val="18"/>
                    </w:rPr>
                  </w:pPr>
                </w:p>
                <w:p w14:paraId="29B11E1D" w14:textId="77777777" w:rsidR="004E1CA2" w:rsidRPr="0012341C" w:rsidRDefault="004E1CA2" w:rsidP="004E1CA2">
                  <w:pPr>
                    <w:autoSpaceDE w:val="0"/>
                    <w:autoSpaceDN w:val="0"/>
                    <w:adjustRightInd w:val="0"/>
                    <w:spacing w:line="240" w:lineRule="exact"/>
                    <w:jc w:val="center"/>
                    <w:rPr>
                      <w:rFonts w:ascii="ＭＳ Ｐ明朝" w:eastAsia="ＭＳ Ｐ明朝" w:hAnsi="Times New Roman"/>
                      <w:sz w:val="18"/>
                    </w:rPr>
                  </w:pPr>
                  <w:r w:rsidRPr="0012341C">
                    <w:rPr>
                      <w:rFonts w:ascii="ＭＳ Ｐ明朝" w:eastAsia="ＭＳ Ｐ明朝" w:hAnsi="Times New Roman" w:hint="eastAsia"/>
                      <w:sz w:val="18"/>
                    </w:rPr>
                    <w:t>合計</w:t>
                  </w:r>
                </w:p>
              </w:tc>
            </w:tr>
            <w:tr w:rsidR="0012341C" w:rsidRPr="0012341C" w14:paraId="45254502" w14:textId="77777777" w:rsidTr="000C248C">
              <w:trPr>
                <w:cantSplit/>
                <w:trHeight w:val="250"/>
              </w:trPr>
              <w:tc>
                <w:tcPr>
                  <w:tcW w:w="1037" w:type="dxa"/>
                  <w:gridSpan w:val="3"/>
                  <w:tcBorders>
                    <w:left w:val="single" w:sz="4" w:space="0" w:color="auto"/>
                  </w:tcBorders>
                  <w:shd w:val="pct10" w:color="auto" w:fill="FFFFFF"/>
                </w:tcPr>
                <w:p w14:paraId="5CC985E5" w14:textId="77777777" w:rsidR="004E1CA2" w:rsidRPr="0012341C" w:rsidRDefault="004E1CA2" w:rsidP="004E1CA2">
                  <w:pPr>
                    <w:autoSpaceDE w:val="0"/>
                    <w:autoSpaceDN w:val="0"/>
                    <w:adjustRightInd w:val="0"/>
                    <w:spacing w:line="240" w:lineRule="exact"/>
                    <w:jc w:val="center"/>
                    <w:rPr>
                      <w:rFonts w:ascii="ＭＳ Ｐ明朝" w:eastAsia="ＭＳ Ｐ明朝" w:hAnsi="Times New Roman"/>
                      <w:sz w:val="18"/>
                    </w:rPr>
                  </w:pPr>
                </w:p>
              </w:tc>
              <w:tc>
                <w:tcPr>
                  <w:tcW w:w="2593" w:type="dxa"/>
                  <w:tcBorders>
                    <w:right w:val="single" w:sz="4" w:space="0" w:color="auto"/>
                  </w:tcBorders>
                  <w:shd w:val="pct10" w:color="auto" w:fill="FFFFFF"/>
                </w:tcPr>
                <w:p w14:paraId="3A227DAE" w14:textId="77777777" w:rsidR="004E1CA2" w:rsidRPr="0012341C" w:rsidRDefault="004E1CA2" w:rsidP="004E1CA2">
                  <w:pPr>
                    <w:autoSpaceDE w:val="0"/>
                    <w:autoSpaceDN w:val="0"/>
                    <w:adjustRightInd w:val="0"/>
                    <w:spacing w:line="240" w:lineRule="exact"/>
                    <w:jc w:val="center"/>
                    <w:rPr>
                      <w:rFonts w:ascii="ＭＳ Ｐ明朝" w:eastAsia="ＭＳ Ｐ明朝" w:hAnsi="Times New Roman"/>
                      <w:sz w:val="18"/>
                    </w:rPr>
                  </w:pPr>
                  <w:r w:rsidRPr="0012341C">
                    <w:rPr>
                      <w:rFonts w:ascii="ＭＳ Ｐ明朝" w:eastAsia="ＭＳ Ｐ明朝" w:hAnsi="Times New Roman" w:hint="eastAsia"/>
                      <w:sz w:val="18"/>
                    </w:rPr>
                    <w:t>年度</w:t>
                  </w:r>
                </w:p>
              </w:tc>
              <w:tc>
                <w:tcPr>
                  <w:tcW w:w="2160" w:type="dxa"/>
                  <w:gridSpan w:val="4"/>
                  <w:tcBorders>
                    <w:top w:val="single" w:sz="4" w:space="0" w:color="auto"/>
                    <w:left w:val="single" w:sz="4" w:space="0" w:color="auto"/>
                    <w:bottom w:val="single" w:sz="4" w:space="0" w:color="auto"/>
                    <w:right w:val="single" w:sz="4" w:space="0" w:color="auto"/>
                  </w:tcBorders>
                  <w:shd w:val="pct10" w:color="auto" w:fill="FFFFFF"/>
                </w:tcPr>
                <w:p w14:paraId="583C4DBB" w14:textId="38084D9A" w:rsidR="004E1CA2" w:rsidRPr="0012341C" w:rsidRDefault="004E1CA2" w:rsidP="004E1CA2">
                  <w:pPr>
                    <w:autoSpaceDE w:val="0"/>
                    <w:autoSpaceDN w:val="0"/>
                    <w:adjustRightInd w:val="0"/>
                    <w:spacing w:line="240" w:lineRule="exact"/>
                    <w:jc w:val="center"/>
                    <w:rPr>
                      <w:rFonts w:ascii="ＭＳ Ｐ明朝" w:eastAsia="ＭＳ Ｐ明朝" w:hAnsi="Times New Roman"/>
                      <w:sz w:val="18"/>
                    </w:rPr>
                  </w:pPr>
                  <w:r w:rsidRPr="0012341C">
                    <w:rPr>
                      <w:rFonts w:ascii="ＭＳ Ｐ明朝" w:eastAsia="ＭＳ Ｐ明朝" w:hAnsi="Times New Roman" w:hint="eastAsia"/>
                      <w:sz w:val="18"/>
                    </w:rPr>
                    <w:t>2016</w:t>
                  </w:r>
                </w:p>
              </w:tc>
              <w:tc>
                <w:tcPr>
                  <w:tcW w:w="2160" w:type="dxa"/>
                  <w:gridSpan w:val="4"/>
                  <w:tcBorders>
                    <w:top w:val="single" w:sz="4" w:space="0" w:color="auto"/>
                    <w:left w:val="single" w:sz="4" w:space="0" w:color="auto"/>
                    <w:bottom w:val="single" w:sz="4" w:space="0" w:color="auto"/>
                    <w:right w:val="single" w:sz="4" w:space="0" w:color="auto"/>
                  </w:tcBorders>
                  <w:shd w:val="pct10" w:color="auto" w:fill="FFFFFF"/>
                </w:tcPr>
                <w:p w14:paraId="1C7EF0C1" w14:textId="34BCAB92" w:rsidR="004E1CA2" w:rsidRPr="0012341C" w:rsidRDefault="004E1CA2" w:rsidP="004E1CA2">
                  <w:pPr>
                    <w:autoSpaceDE w:val="0"/>
                    <w:autoSpaceDN w:val="0"/>
                    <w:adjustRightInd w:val="0"/>
                    <w:spacing w:line="240" w:lineRule="exact"/>
                    <w:jc w:val="center"/>
                    <w:rPr>
                      <w:rFonts w:ascii="ＭＳ Ｐ明朝" w:eastAsia="ＭＳ Ｐ明朝" w:hAnsi="Times New Roman"/>
                      <w:sz w:val="18"/>
                    </w:rPr>
                  </w:pPr>
                  <w:r w:rsidRPr="0012341C">
                    <w:rPr>
                      <w:rFonts w:ascii="ＭＳ Ｐ明朝" w:eastAsia="ＭＳ Ｐ明朝" w:hAnsi="Times New Roman" w:hint="eastAsia"/>
                      <w:sz w:val="18"/>
                    </w:rPr>
                    <w:t>2027</w:t>
                  </w:r>
                </w:p>
              </w:tc>
              <w:tc>
                <w:tcPr>
                  <w:tcW w:w="2160" w:type="dxa"/>
                  <w:gridSpan w:val="4"/>
                  <w:tcBorders>
                    <w:top w:val="single" w:sz="4" w:space="0" w:color="auto"/>
                    <w:left w:val="single" w:sz="4" w:space="0" w:color="auto"/>
                    <w:bottom w:val="single" w:sz="4" w:space="0" w:color="auto"/>
                    <w:right w:val="single" w:sz="4" w:space="0" w:color="auto"/>
                  </w:tcBorders>
                  <w:shd w:val="pct10" w:color="auto" w:fill="FFFFFF"/>
                </w:tcPr>
                <w:p w14:paraId="4CE6CC37" w14:textId="52F842F5" w:rsidR="004E1CA2" w:rsidRPr="0012341C" w:rsidRDefault="004E1CA2" w:rsidP="004E1CA2">
                  <w:pPr>
                    <w:autoSpaceDE w:val="0"/>
                    <w:autoSpaceDN w:val="0"/>
                    <w:adjustRightInd w:val="0"/>
                    <w:spacing w:line="240" w:lineRule="exact"/>
                    <w:jc w:val="center"/>
                    <w:rPr>
                      <w:rFonts w:ascii="ＭＳ Ｐ明朝" w:eastAsia="ＭＳ Ｐ明朝" w:hAnsi="Times New Roman"/>
                      <w:sz w:val="18"/>
                    </w:rPr>
                  </w:pPr>
                  <w:r w:rsidRPr="0012341C">
                    <w:rPr>
                      <w:rFonts w:ascii="ＭＳ Ｐ明朝" w:eastAsia="ＭＳ Ｐ明朝" w:hAnsi="Times New Roman" w:hint="eastAsia"/>
                      <w:sz w:val="18"/>
                    </w:rPr>
                    <w:t>2028</w:t>
                  </w:r>
                </w:p>
              </w:tc>
              <w:tc>
                <w:tcPr>
                  <w:tcW w:w="2160" w:type="dxa"/>
                  <w:gridSpan w:val="4"/>
                  <w:tcBorders>
                    <w:top w:val="single" w:sz="4" w:space="0" w:color="auto"/>
                    <w:left w:val="single" w:sz="4" w:space="0" w:color="auto"/>
                    <w:bottom w:val="single" w:sz="4" w:space="0" w:color="auto"/>
                    <w:right w:val="single" w:sz="4" w:space="0" w:color="auto"/>
                  </w:tcBorders>
                  <w:shd w:val="pct10" w:color="auto" w:fill="FFFFFF"/>
                </w:tcPr>
                <w:p w14:paraId="4D354B59" w14:textId="08A77299" w:rsidR="004E1CA2" w:rsidRPr="0012341C" w:rsidRDefault="00722D3D" w:rsidP="004E1CA2">
                  <w:pPr>
                    <w:autoSpaceDE w:val="0"/>
                    <w:autoSpaceDN w:val="0"/>
                    <w:adjustRightInd w:val="0"/>
                    <w:spacing w:line="240" w:lineRule="exact"/>
                    <w:jc w:val="center"/>
                    <w:rPr>
                      <w:rFonts w:ascii="ＭＳ Ｐ明朝" w:eastAsia="ＭＳ Ｐ明朝" w:hAnsi="Times New Roman"/>
                      <w:sz w:val="18"/>
                    </w:rPr>
                  </w:pPr>
                  <w:r w:rsidRPr="0012341C">
                    <w:rPr>
                      <w:rFonts w:ascii="ＭＳ Ｐ明朝" w:eastAsia="ＭＳ Ｐ明朝" w:hAnsi="Times New Roman" w:hint="eastAsia"/>
                      <w:sz w:val="18"/>
                    </w:rPr>
                    <w:t>・・・</w:t>
                  </w:r>
                </w:p>
              </w:tc>
              <w:tc>
                <w:tcPr>
                  <w:tcW w:w="2160" w:type="dxa"/>
                  <w:gridSpan w:val="4"/>
                  <w:tcBorders>
                    <w:top w:val="single" w:sz="4" w:space="0" w:color="auto"/>
                    <w:left w:val="single" w:sz="4" w:space="0" w:color="auto"/>
                    <w:bottom w:val="single" w:sz="4" w:space="0" w:color="auto"/>
                    <w:right w:val="single" w:sz="4" w:space="0" w:color="auto"/>
                  </w:tcBorders>
                  <w:shd w:val="pct10" w:color="auto" w:fill="FFFFFF"/>
                </w:tcPr>
                <w:p w14:paraId="1098685B" w14:textId="6DE46349" w:rsidR="004E1CA2" w:rsidRPr="0012341C" w:rsidRDefault="004E1CA2" w:rsidP="004E1CA2">
                  <w:pPr>
                    <w:autoSpaceDE w:val="0"/>
                    <w:autoSpaceDN w:val="0"/>
                    <w:adjustRightInd w:val="0"/>
                    <w:spacing w:line="240" w:lineRule="exact"/>
                    <w:jc w:val="center"/>
                    <w:rPr>
                      <w:rFonts w:ascii="ＭＳ Ｐ明朝" w:eastAsia="ＭＳ Ｐ明朝" w:hAnsi="Times New Roman"/>
                      <w:sz w:val="18"/>
                    </w:rPr>
                  </w:pPr>
                  <w:r w:rsidRPr="0012341C">
                    <w:rPr>
                      <w:rFonts w:ascii="ＭＳ Ｐ明朝" w:eastAsia="ＭＳ Ｐ明朝" w:hAnsi="Times New Roman" w:hint="eastAsia"/>
                      <w:sz w:val="18"/>
                    </w:rPr>
                    <w:t>20</w:t>
                  </w:r>
                  <w:ins w:id="101" w:author="1400397" w:date="2025-08-19T15:17:00Z" w16du:dateUtc="2025-08-19T06:17:00Z">
                    <w:r w:rsidR="00210AFE">
                      <w:rPr>
                        <w:rFonts w:ascii="ＭＳ Ｐ明朝" w:eastAsia="ＭＳ Ｐ明朝" w:hAnsi="Times New Roman" w:hint="eastAsia"/>
                        <w:sz w:val="18"/>
                      </w:rPr>
                      <w:t>50</w:t>
                    </w:r>
                  </w:ins>
                  <w:del w:id="102" w:author="1400397" w:date="2025-08-19T15:17:00Z" w16du:dateUtc="2025-08-19T06:17:00Z">
                    <w:r w:rsidRPr="0012341C" w:rsidDel="00210AFE">
                      <w:rPr>
                        <w:rFonts w:ascii="ＭＳ Ｐ明朝" w:eastAsia="ＭＳ Ｐ明朝" w:hAnsi="Times New Roman" w:hint="eastAsia"/>
                        <w:sz w:val="18"/>
                      </w:rPr>
                      <w:delText>49</w:delText>
                    </w:r>
                  </w:del>
                </w:p>
              </w:tc>
              <w:tc>
                <w:tcPr>
                  <w:tcW w:w="720" w:type="dxa"/>
                  <w:tcBorders>
                    <w:top w:val="single" w:sz="4" w:space="0" w:color="auto"/>
                    <w:left w:val="single" w:sz="4" w:space="0" w:color="auto"/>
                    <w:bottom w:val="single" w:sz="4" w:space="0" w:color="auto"/>
                    <w:right w:val="single" w:sz="4" w:space="0" w:color="auto"/>
                  </w:tcBorders>
                  <w:shd w:val="pct10" w:color="auto" w:fill="FFFFFF"/>
                </w:tcPr>
                <w:p w14:paraId="41E8286D" w14:textId="18783934" w:rsidR="004E1CA2" w:rsidRPr="0012341C" w:rsidRDefault="004E1CA2" w:rsidP="004E1CA2">
                  <w:pPr>
                    <w:autoSpaceDE w:val="0"/>
                    <w:autoSpaceDN w:val="0"/>
                    <w:adjustRightInd w:val="0"/>
                    <w:spacing w:line="240" w:lineRule="exact"/>
                    <w:jc w:val="center"/>
                    <w:rPr>
                      <w:rFonts w:ascii="ＭＳ Ｐ明朝" w:eastAsia="ＭＳ Ｐ明朝" w:hAnsi="Times New Roman"/>
                      <w:sz w:val="18"/>
                    </w:rPr>
                  </w:pPr>
                  <w:r w:rsidRPr="0012341C">
                    <w:rPr>
                      <w:rFonts w:ascii="ＭＳ Ｐ明朝" w:eastAsia="ＭＳ Ｐ明朝" w:hAnsi="Times New Roman" w:hint="eastAsia"/>
                      <w:sz w:val="18"/>
                    </w:rPr>
                    <w:t>205</w:t>
                  </w:r>
                  <w:ins w:id="103" w:author="1400397" w:date="2025-08-19T15:18:00Z" w16du:dateUtc="2025-08-19T06:18:00Z">
                    <w:r w:rsidR="00210AFE">
                      <w:rPr>
                        <w:rFonts w:ascii="ＭＳ Ｐ明朝" w:eastAsia="ＭＳ Ｐ明朝" w:hAnsi="Times New Roman" w:hint="eastAsia"/>
                        <w:sz w:val="18"/>
                      </w:rPr>
                      <w:t>1</w:t>
                    </w:r>
                  </w:ins>
                  <w:del w:id="104" w:author="1400397" w:date="2025-08-19T15:17:00Z" w16du:dateUtc="2025-08-19T06:17:00Z">
                    <w:r w:rsidRPr="0012341C" w:rsidDel="00210AFE">
                      <w:rPr>
                        <w:rFonts w:ascii="ＭＳ Ｐ明朝" w:eastAsia="ＭＳ Ｐ明朝" w:hAnsi="Times New Roman" w:hint="eastAsia"/>
                        <w:sz w:val="18"/>
                      </w:rPr>
                      <w:delText>0</w:delText>
                    </w:r>
                  </w:del>
                </w:p>
              </w:tc>
              <w:tc>
                <w:tcPr>
                  <w:tcW w:w="540" w:type="dxa"/>
                  <w:vMerge/>
                  <w:tcBorders>
                    <w:left w:val="single" w:sz="4" w:space="0" w:color="auto"/>
                    <w:right w:val="single" w:sz="4" w:space="0" w:color="auto"/>
                  </w:tcBorders>
                  <w:shd w:val="pct10" w:color="auto" w:fill="FFFFFF"/>
                </w:tcPr>
                <w:p w14:paraId="0263AE60" w14:textId="77777777" w:rsidR="004E1CA2" w:rsidRPr="0012341C" w:rsidRDefault="004E1CA2" w:rsidP="004E1CA2">
                  <w:pPr>
                    <w:autoSpaceDE w:val="0"/>
                    <w:autoSpaceDN w:val="0"/>
                    <w:adjustRightInd w:val="0"/>
                    <w:spacing w:line="240" w:lineRule="exact"/>
                    <w:jc w:val="center"/>
                    <w:rPr>
                      <w:rFonts w:ascii="ＭＳ Ｐ明朝" w:eastAsia="ＭＳ Ｐ明朝" w:hAnsi="Times New Roman"/>
                      <w:sz w:val="18"/>
                    </w:rPr>
                  </w:pPr>
                </w:p>
              </w:tc>
            </w:tr>
            <w:tr w:rsidR="0012341C" w:rsidRPr="0012341C" w14:paraId="3AB9F61A" w14:textId="77777777" w:rsidTr="003429E2">
              <w:trPr>
                <w:trHeight w:val="250"/>
              </w:trPr>
              <w:tc>
                <w:tcPr>
                  <w:tcW w:w="1037" w:type="dxa"/>
                  <w:gridSpan w:val="3"/>
                  <w:tcBorders>
                    <w:left w:val="single" w:sz="4" w:space="0" w:color="auto"/>
                  </w:tcBorders>
                  <w:shd w:val="pct10" w:color="auto" w:fill="FFFFFF"/>
                </w:tcPr>
                <w:p w14:paraId="41D5370B" w14:textId="77777777" w:rsidR="004E1CA2" w:rsidRPr="0012341C" w:rsidRDefault="004E1CA2" w:rsidP="004E1CA2">
                  <w:pPr>
                    <w:autoSpaceDE w:val="0"/>
                    <w:autoSpaceDN w:val="0"/>
                    <w:adjustRightInd w:val="0"/>
                    <w:spacing w:line="240" w:lineRule="exact"/>
                    <w:jc w:val="center"/>
                    <w:rPr>
                      <w:rFonts w:ascii="ＭＳ Ｐ明朝" w:eastAsia="ＭＳ Ｐ明朝" w:hAnsi="Times New Roman"/>
                      <w:sz w:val="18"/>
                    </w:rPr>
                  </w:pPr>
                </w:p>
              </w:tc>
              <w:tc>
                <w:tcPr>
                  <w:tcW w:w="2593" w:type="dxa"/>
                  <w:tcBorders>
                    <w:right w:val="single" w:sz="4" w:space="0" w:color="auto"/>
                  </w:tcBorders>
                  <w:shd w:val="pct10" w:color="auto" w:fill="FFFFFF"/>
                </w:tcPr>
                <w:p w14:paraId="2BAD7F42" w14:textId="77777777" w:rsidR="004E1CA2" w:rsidRPr="0012341C" w:rsidRDefault="004E1CA2" w:rsidP="004E1CA2">
                  <w:pPr>
                    <w:autoSpaceDE w:val="0"/>
                    <w:autoSpaceDN w:val="0"/>
                    <w:adjustRightInd w:val="0"/>
                    <w:spacing w:line="240" w:lineRule="exact"/>
                    <w:jc w:val="center"/>
                    <w:rPr>
                      <w:rFonts w:ascii="ＭＳ Ｐ明朝" w:eastAsia="ＭＳ Ｐ明朝" w:hAnsi="Times New Roman"/>
                      <w:sz w:val="18"/>
                    </w:rPr>
                  </w:pPr>
                  <w:r w:rsidRPr="0012341C">
                    <w:rPr>
                      <w:rFonts w:ascii="ＭＳ Ｐ明朝" w:eastAsia="ＭＳ Ｐ明朝" w:hAnsi="Times New Roman" w:hint="eastAsia"/>
                      <w:sz w:val="18"/>
                    </w:rPr>
                    <w:t>月</w:t>
                  </w:r>
                </w:p>
              </w:tc>
              <w:tc>
                <w:tcPr>
                  <w:tcW w:w="540" w:type="dxa"/>
                  <w:tcBorders>
                    <w:top w:val="single" w:sz="4" w:space="0" w:color="auto"/>
                    <w:left w:val="single" w:sz="4" w:space="0" w:color="auto"/>
                    <w:bottom w:val="single" w:sz="4" w:space="0" w:color="auto"/>
                    <w:right w:val="single" w:sz="4" w:space="0" w:color="auto"/>
                  </w:tcBorders>
                  <w:shd w:val="pct10" w:color="auto" w:fill="FFFFFF"/>
                </w:tcPr>
                <w:p w14:paraId="39F7CDC9" w14:textId="77777777" w:rsidR="004E1CA2" w:rsidRPr="0012341C" w:rsidRDefault="004E1CA2" w:rsidP="004E1CA2">
                  <w:pPr>
                    <w:autoSpaceDE w:val="0"/>
                    <w:autoSpaceDN w:val="0"/>
                    <w:adjustRightInd w:val="0"/>
                    <w:spacing w:line="240" w:lineRule="exact"/>
                    <w:jc w:val="center"/>
                    <w:rPr>
                      <w:rFonts w:ascii="ＭＳ Ｐ明朝" w:eastAsia="ＭＳ Ｐ明朝" w:hAnsi="Times New Roman"/>
                      <w:sz w:val="18"/>
                    </w:rPr>
                  </w:pPr>
                  <w:r w:rsidRPr="0012341C">
                    <w:rPr>
                      <w:rFonts w:ascii="ＭＳ Ｐ明朝" w:eastAsia="ＭＳ Ｐ明朝" w:hAnsi="Times New Roman" w:hint="eastAsia"/>
                      <w:sz w:val="18"/>
                    </w:rPr>
                    <w:t>4</w:t>
                  </w:r>
                </w:p>
              </w:tc>
              <w:tc>
                <w:tcPr>
                  <w:tcW w:w="540" w:type="dxa"/>
                  <w:tcBorders>
                    <w:top w:val="single" w:sz="4" w:space="0" w:color="auto"/>
                    <w:left w:val="single" w:sz="4" w:space="0" w:color="auto"/>
                    <w:bottom w:val="single" w:sz="4" w:space="0" w:color="auto"/>
                    <w:right w:val="single" w:sz="4" w:space="0" w:color="auto"/>
                  </w:tcBorders>
                  <w:shd w:val="pct10" w:color="auto" w:fill="FFFFFF"/>
                </w:tcPr>
                <w:p w14:paraId="729E6472" w14:textId="77777777" w:rsidR="004E1CA2" w:rsidRPr="0012341C" w:rsidRDefault="004E1CA2" w:rsidP="004E1CA2">
                  <w:pPr>
                    <w:autoSpaceDE w:val="0"/>
                    <w:autoSpaceDN w:val="0"/>
                    <w:adjustRightInd w:val="0"/>
                    <w:spacing w:line="240" w:lineRule="exact"/>
                    <w:jc w:val="center"/>
                    <w:rPr>
                      <w:rFonts w:ascii="ＭＳ Ｐ明朝" w:eastAsia="ＭＳ Ｐ明朝" w:hAnsi="Times New Roman"/>
                      <w:sz w:val="18"/>
                    </w:rPr>
                  </w:pPr>
                  <w:r w:rsidRPr="0012341C">
                    <w:rPr>
                      <w:rFonts w:ascii="ＭＳ Ｐ明朝" w:eastAsia="ＭＳ Ｐ明朝" w:hAnsi="Times New Roman" w:hint="eastAsia"/>
                      <w:sz w:val="18"/>
                    </w:rPr>
                    <w:t>7</w:t>
                  </w:r>
                </w:p>
              </w:tc>
              <w:tc>
                <w:tcPr>
                  <w:tcW w:w="540" w:type="dxa"/>
                  <w:tcBorders>
                    <w:top w:val="single" w:sz="4" w:space="0" w:color="auto"/>
                    <w:left w:val="single" w:sz="4" w:space="0" w:color="auto"/>
                    <w:bottom w:val="single" w:sz="4" w:space="0" w:color="auto"/>
                    <w:right w:val="single" w:sz="4" w:space="0" w:color="auto"/>
                  </w:tcBorders>
                  <w:shd w:val="pct10" w:color="auto" w:fill="FFFFFF"/>
                </w:tcPr>
                <w:p w14:paraId="41804DBE" w14:textId="77777777" w:rsidR="004E1CA2" w:rsidRPr="0012341C" w:rsidRDefault="004E1CA2" w:rsidP="004E1CA2">
                  <w:pPr>
                    <w:autoSpaceDE w:val="0"/>
                    <w:autoSpaceDN w:val="0"/>
                    <w:adjustRightInd w:val="0"/>
                    <w:spacing w:line="240" w:lineRule="exact"/>
                    <w:jc w:val="center"/>
                    <w:rPr>
                      <w:rFonts w:ascii="ＭＳ Ｐ明朝" w:eastAsia="ＭＳ Ｐ明朝" w:hAnsi="Times New Roman"/>
                      <w:sz w:val="18"/>
                    </w:rPr>
                  </w:pPr>
                  <w:r w:rsidRPr="0012341C">
                    <w:rPr>
                      <w:rFonts w:ascii="ＭＳ Ｐ明朝" w:eastAsia="ＭＳ Ｐ明朝" w:hAnsi="Times New Roman" w:hint="eastAsia"/>
                      <w:sz w:val="18"/>
                    </w:rPr>
                    <w:t>10</w:t>
                  </w:r>
                </w:p>
              </w:tc>
              <w:tc>
                <w:tcPr>
                  <w:tcW w:w="540" w:type="dxa"/>
                  <w:tcBorders>
                    <w:top w:val="single" w:sz="4" w:space="0" w:color="auto"/>
                    <w:left w:val="single" w:sz="4" w:space="0" w:color="auto"/>
                    <w:bottom w:val="single" w:sz="4" w:space="0" w:color="auto"/>
                    <w:right w:val="single" w:sz="4" w:space="0" w:color="auto"/>
                  </w:tcBorders>
                  <w:shd w:val="pct10" w:color="auto" w:fill="FFFFFF"/>
                </w:tcPr>
                <w:p w14:paraId="72335440" w14:textId="77777777" w:rsidR="004E1CA2" w:rsidRPr="0012341C" w:rsidRDefault="004E1CA2" w:rsidP="004E1CA2">
                  <w:pPr>
                    <w:autoSpaceDE w:val="0"/>
                    <w:autoSpaceDN w:val="0"/>
                    <w:adjustRightInd w:val="0"/>
                    <w:spacing w:line="240" w:lineRule="exact"/>
                    <w:jc w:val="center"/>
                    <w:rPr>
                      <w:rFonts w:ascii="ＭＳ Ｐ明朝" w:eastAsia="ＭＳ Ｐ明朝" w:hAnsi="Times New Roman"/>
                      <w:sz w:val="18"/>
                    </w:rPr>
                  </w:pPr>
                  <w:r w:rsidRPr="0012341C">
                    <w:rPr>
                      <w:rFonts w:ascii="ＭＳ Ｐ明朝" w:eastAsia="ＭＳ Ｐ明朝" w:hAnsi="Times New Roman" w:hint="eastAsia"/>
                      <w:sz w:val="18"/>
                    </w:rPr>
                    <w:t>1</w:t>
                  </w:r>
                </w:p>
              </w:tc>
              <w:tc>
                <w:tcPr>
                  <w:tcW w:w="540" w:type="dxa"/>
                  <w:tcBorders>
                    <w:top w:val="single" w:sz="4" w:space="0" w:color="auto"/>
                    <w:left w:val="single" w:sz="4" w:space="0" w:color="auto"/>
                    <w:bottom w:val="single" w:sz="4" w:space="0" w:color="auto"/>
                    <w:right w:val="single" w:sz="4" w:space="0" w:color="auto"/>
                  </w:tcBorders>
                  <w:shd w:val="pct10" w:color="auto" w:fill="FFFFFF"/>
                </w:tcPr>
                <w:p w14:paraId="36342079" w14:textId="77777777" w:rsidR="004E1CA2" w:rsidRPr="0012341C" w:rsidRDefault="004E1CA2" w:rsidP="004E1CA2">
                  <w:pPr>
                    <w:autoSpaceDE w:val="0"/>
                    <w:autoSpaceDN w:val="0"/>
                    <w:adjustRightInd w:val="0"/>
                    <w:spacing w:line="240" w:lineRule="exact"/>
                    <w:jc w:val="center"/>
                    <w:rPr>
                      <w:rFonts w:ascii="ＭＳ Ｐ明朝" w:eastAsia="ＭＳ Ｐ明朝" w:hAnsi="Times New Roman"/>
                      <w:sz w:val="18"/>
                    </w:rPr>
                  </w:pPr>
                  <w:r w:rsidRPr="0012341C">
                    <w:rPr>
                      <w:rFonts w:ascii="ＭＳ Ｐ明朝" w:eastAsia="ＭＳ Ｐ明朝" w:hAnsi="Times New Roman" w:hint="eastAsia"/>
                      <w:sz w:val="18"/>
                    </w:rPr>
                    <w:t>4</w:t>
                  </w:r>
                </w:p>
              </w:tc>
              <w:tc>
                <w:tcPr>
                  <w:tcW w:w="540" w:type="dxa"/>
                  <w:tcBorders>
                    <w:top w:val="single" w:sz="4" w:space="0" w:color="auto"/>
                    <w:left w:val="single" w:sz="4" w:space="0" w:color="auto"/>
                    <w:bottom w:val="single" w:sz="4" w:space="0" w:color="auto"/>
                    <w:right w:val="single" w:sz="4" w:space="0" w:color="auto"/>
                  </w:tcBorders>
                  <w:shd w:val="pct10" w:color="auto" w:fill="FFFFFF"/>
                </w:tcPr>
                <w:p w14:paraId="08CE9A4D" w14:textId="77777777" w:rsidR="004E1CA2" w:rsidRPr="0012341C" w:rsidRDefault="004E1CA2" w:rsidP="004E1CA2">
                  <w:pPr>
                    <w:autoSpaceDE w:val="0"/>
                    <w:autoSpaceDN w:val="0"/>
                    <w:adjustRightInd w:val="0"/>
                    <w:spacing w:line="240" w:lineRule="exact"/>
                    <w:jc w:val="center"/>
                    <w:rPr>
                      <w:rFonts w:ascii="ＭＳ Ｐ明朝" w:eastAsia="ＭＳ Ｐ明朝" w:hAnsi="Times New Roman"/>
                      <w:sz w:val="18"/>
                    </w:rPr>
                  </w:pPr>
                  <w:r w:rsidRPr="0012341C">
                    <w:rPr>
                      <w:rFonts w:ascii="ＭＳ Ｐ明朝" w:eastAsia="ＭＳ Ｐ明朝" w:hAnsi="Times New Roman" w:hint="eastAsia"/>
                      <w:sz w:val="18"/>
                    </w:rPr>
                    <w:t>7</w:t>
                  </w:r>
                </w:p>
              </w:tc>
              <w:tc>
                <w:tcPr>
                  <w:tcW w:w="540" w:type="dxa"/>
                  <w:tcBorders>
                    <w:top w:val="single" w:sz="4" w:space="0" w:color="auto"/>
                    <w:left w:val="single" w:sz="4" w:space="0" w:color="auto"/>
                    <w:bottom w:val="single" w:sz="4" w:space="0" w:color="auto"/>
                    <w:right w:val="single" w:sz="4" w:space="0" w:color="auto"/>
                  </w:tcBorders>
                  <w:shd w:val="pct10" w:color="auto" w:fill="FFFFFF"/>
                </w:tcPr>
                <w:p w14:paraId="7902355D" w14:textId="77777777" w:rsidR="004E1CA2" w:rsidRPr="0012341C" w:rsidRDefault="004E1CA2" w:rsidP="004E1CA2">
                  <w:pPr>
                    <w:autoSpaceDE w:val="0"/>
                    <w:autoSpaceDN w:val="0"/>
                    <w:adjustRightInd w:val="0"/>
                    <w:spacing w:line="240" w:lineRule="exact"/>
                    <w:jc w:val="center"/>
                    <w:rPr>
                      <w:rFonts w:ascii="ＭＳ Ｐ明朝" w:eastAsia="ＭＳ Ｐ明朝" w:hAnsi="Times New Roman"/>
                      <w:sz w:val="18"/>
                    </w:rPr>
                  </w:pPr>
                  <w:r w:rsidRPr="0012341C">
                    <w:rPr>
                      <w:rFonts w:ascii="ＭＳ Ｐ明朝" w:eastAsia="ＭＳ Ｐ明朝" w:hAnsi="Times New Roman" w:hint="eastAsia"/>
                      <w:sz w:val="18"/>
                    </w:rPr>
                    <w:t>10</w:t>
                  </w:r>
                </w:p>
              </w:tc>
              <w:tc>
                <w:tcPr>
                  <w:tcW w:w="540" w:type="dxa"/>
                  <w:tcBorders>
                    <w:top w:val="single" w:sz="4" w:space="0" w:color="auto"/>
                    <w:left w:val="single" w:sz="4" w:space="0" w:color="auto"/>
                    <w:bottom w:val="single" w:sz="4" w:space="0" w:color="auto"/>
                    <w:right w:val="single" w:sz="4" w:space="0" w:color="auto"/>
                  </w:tcBorders>
                  <w:shd w:val="pct10" w:color="auto" w:fill="FFFFFF"/>
                </w:tcPr>
                <w:p w14:paraId="64C6363B" w14:textId="77777777" w:rsidR="004E1CA2" w:rsidRPr="0012341C" w:rsidRDefault="004E1CA2" w:rsidP="004E1CA2">
                  <w:pPr>
                    <w:autoSpaceDE w:val="0"/>
                    <w:autoSpaceDN w:val="0"/>
                    <w:adjustRightInd w:val="0"/>
                    <w:spacing w:line="240" w:lineRule="exact"/>
                    <w:jc w:val="center"/>
                    <w:rPr>
                      <w:rFonts w:ascii="ＭＳ Ｐ明朝" w:eastAsia="ＭＳ Ｐ明朝" w:hAnsi="Times New Roman"/>
                      <w:sz w:val="18"/>
                    </w:rPr>
                  </w:pPr>
                  <w:r w:rsidRPr="0012341C">
                    <w:rPr>
                      <w:rFonts w:ascii="ＭＳ Ｐ明朝" w:eastAsia="ＭＳ Ｐ明朝" w:hAnsi="Times New Roman" w:hint="eastAsia"/>
                      <w:sz w:val="18"/>
                    </w:rPr>
                    <w:t>1</w:t>
                  </w:r>
                </w:p>
              </w:tc>
              <w:tc>
                <w:tcPr>
                  <w:tcW w:w="540" w:type="dxa"/>
                  <w:tcBorders>
                    <w:top w:val="single" w:sz="4" w:space="0" w:color="auto"/>
                    <w:left w:val="single" w:sz="4" w:space="0" w:color="auto"/>
                    <w:bottom w:val="single" w:sz="4" w:space="0" w:color="auto"/>
                    <w:right w:val="single" w:sz="4" w:space="0" w:color="auto"/>
                  </w:tcBorders>
                  <w:shd w:val="pct10" w:color="auto" w:fill="FFFFFF"/>
                </w:tcPr>
                <w:p w14:paraId="231B629B" w14:textId="77777777" w:rsidR="004E1CA2" w:rsidRPr="0012341C" w:rsidRDefault="004E1CA2" w:rsidP="004E1CA2">
                  <w:pPr>
                    <w:autoSpaceDE w:val="0"/>
                    <w:autoSpaceDN w:val="0"/>
                    <w:adjustRightInd w:val="0"/>
                    <w:spacing w:line="240" w:lineRule="exact"/>
                    <w:jc w:val="center"/>
                    <w:rPr>
                      <w:rFonts w:ascii="ＭＳ Ｐ明朝" w:eastAsia="ＭＳ Ｐ明朝" w:hAnsi="Times New Roman"/>
                      <w:sz w:val="18"/>
                    </w:rPr>
                  </w:pPr>
                  <w:r w:rsidRPr="0012341C">
                    <w:rPr>
                      <w:rFonts w:ascii="ＭＳ Ｐ明朝" w:eastAsia="ＭＳ Ｐ明朝" w:hAnsi="Times New Roman" w:hint="eastAsia"/>
                      <w:sz w:val="18"/>
                    </w:rPr>
                    <w:t>4</w:t>
                  </w:r>
                </w:p>
              </w:tc>
              <w:tc>
                <w:tcPr>
                  <w:tcW w:w="540" w:type="dxa"/>
                  <w:tcBorders>
                    <w:top w:val="single" w:sz="4" w:space="0" w:color="auto"/>
                    <w:left w:val="single" w:sz="4" w:space="0" w:color="auto"/>
                    <w:bottom w:val="single" w:sz="4" w:space="0" w:color="auto"/>
                    <w:right w:val="single" w:sz="4" w:space="0" w:color="auto"/>
                  </w:tcBorders>
                  <w:shd w:val="pct10" w:color="auto" w:fill="FFFFFF"/>
                </w:tcPr>
                <w:p w14:paraId="6CA2A0BC" w14:textId="77777777" w:rsidR="004E1CA2" w:rsidRPr="0012341C" w:rsidRDefault="004E1CA2" w:rsidP="004E1CA2">
                  <w:pPr>
                    <w:autoSpaceDE w:val="0"/>
                    <w:autoSpaceDN w:val="0"/>
                    <w:adjustRightInd w:val="0"/>
                    <w:spacing w:line="240" w:lineRule="exact"/>
                    <w:jc w:val="center"/>
                    <w:rPr>
                      <w:rFonts w:ascii="ＭＳ Ｐ明朝" w:eastAsia="ＭＳ Ｐ明朝" w:hAnsi="Times New Roman"/>
                      <w:sz w:val="18"/>
                    </w:rPr>
                  </w:pPr>
                  <w:r w:rsidRPr="0012341C">
                    <w:rPr>
                      <w:rFonts w:ascii="ＭＳ Ｐ明朝" w:eastAsia="ＭＳ Ｐ明朝" w:hAnsi="Times New Roman" w:hint="eastAsia"/>
                      <w:sz w:val="18"/>
                    </w:rPr>
                    <w:t>7</w:t>
                  </w:r>
                </w:p>
              </w:tc>
              <w:tc>
                <w:tcPr>
                  <w:tcW w:w="540" w:type="dxa"/>
                  <w:tcBorders>
                    <w:top w:val="single" w:sz="4" w:space="0" w:color="auto"/>
                    <w:left w:val="single" w:sz="4" w:space="0" w:color="auto"/>
                    <w:bottom w:val="single" w:sz="4" w:space="0" w:color="auto"/>
                    <w:right w:val="single" w:sz="4" w:space="0" w:color="auto"/>
                  </w:tcBorders>
                  <w:shd w:val="pct10" w:color="auto" w:fill="FFFFFF"/>
                </w:tcPr>
                <w:p w14:paraId="35FD30A0" w14:textId="77777777" w:rsidR="004E1CA2" w:rsidRPr="0012341C" w:rsidRDefault="004E1CA2" w:rsidP="004E1CA2">
                  <w:pPr>
                    <w:autoSpaceDE w:val="0"/>
                    <w:autoSpaceDN w:val="0"/>
                    <w:adjustRightInd w:val="0"/>
                    <w:spacing w:line="240" w:lineRule="exact"/>
                    <w:jc w:val="center"/>
                    <w:rPr>
                      <w:rFonts w:ascii="ＭＳ Ｐ明朝" w:eastAsia="ＭＳ Ｐ明朝" w:hAnsi="Times New Roman"/>
                      <w:sz w:val="18"/>
                    </w:rPr>
                  </w:pPr>
                  <w:r w:rsidRPr="0012341C">
                    <w:rPr>
                      <w:rFonts w:ascii="ＭＳ Ｐ明朝" w:eastAsia="ＭＳ Ｐ明朝" w:hAnsi="Times New Roman" w:hint="eastAsia"/>
                      <w:sz w:val="18"/>
                    </w:rPr>
                    <w:t>10</w:t>
                  </w:r>
                </w:p>
              </w:tc>
              <w:tc>
                <w:tcPr>
                  <w:tcW w:w="540" w:type="dxa"/>
                  <w:tcBorders>
                    <w:top w:val="single" w:sz="4" w:space="0" w:color="auto"/>
                    <w:left w:val="single" w:sz="4" w:space="0" w:color="auto"/>
                    <w:bottom w:val="single" w:sz="4" w:space="0" w:color="auto"/>
                    <w:right w:val="single" w:sz="4" w:space="0" w:color="auto"/>
                  </w:tcBorders>
                  <w:shd w:val="pct10" w:color="auto" w:fill="FFFFFF"/>
                </w:tcPr>
                <w:p w14:paraId="4D3F4C5B" w14:textId="77777777" w:rsidR="004E1CA2" w:rsidRPr="0012341C" w:rsidRDefault="004E1CA2" w:rsidP="004E1CA2">
                  <w:pPr>
                    <w:autoSpaceDE w:val="0"/>
                    <w:autoSpaceDN w:val="0"/>
                    <w:adjustRightInd w:val="0"/>
                    <w:spacing w:line="240" w:lineRule="exact"/>
                    <w:jc w:val="center"/>
                    <w:rPr>
                      <w:rFonts w:ascii="ＭＳ Ｐ明朝" w:eastAsia="ＭＳ Ｐ明朝" w:hAnsi="Times New Roman"/>
                      <w:sz w:val="18"/>
                    </w:rPr>
                  </w:pPr>
                  <w:r w:rsidRPr="0012341C">
                    <w:rPr>
                      <w:rFonts w:ascii="ＭＳ Ｐ明朝" w:eastAsia="ＭＳ Ｐ明朝" w:hAnsi="Times New Roman" w:hint="eastAsia"/>
                      <w:sz w:val="18"/>
                    </w:rPr>
                    <w:t>1</w:t>
                  </w:r>
                </w:p>
              </w:tc>
              <w:tc>
                <w:tcPr>
                  <w:tcW w:w="540" w:type="dxa"/>
                  <w:tcBorders>
                    <w:top w:val="single" w:sz="4" w:space="0" w:color="auto"/>
                    <w:left w:val="single" w:sz="4" w:space="0" w:color="auto"/>
                    <w:bottom w:val="single" w:sz="4" w:space="0" w:color="auto"/>
                    <w:right w:val="single" w:sz="4" w:space="0" w:color="auto"/>
                  </w:tcBorders>
                  <w:shd w:val="pct10" w:color="auto" w:fill="FFFFFF"/>
                </w:tcPr>
                <w:p w14:paraId="10611DEC" w14:textId="77777777" w:rsidR="004E1CA2" w:rsidRPr="0012341C" w:rsidRDefault="004E1CA2" w:rsidP="004E1CA2">
                  <w:pPr>
                    <w:autoSpaceDE w:val="0"/>
                    <w:autoSpaceDN w:val="0"/>
                    <w:adjustRightInd w:val="0"/>
                    <w:spacing w:line="240" w:lineRule="exact"/>
                    <w:jc w:val="center"/>
                    <w:rPr>
                      <w:rFonts w:ascii="ＭＳ Ｐ明朝" w:eastAsia="ＭＳ Ｐ明朝" w:hAnsi="Times New Roman"/>
                      <w:sz w:val="18"/>
                    </w:rPr>
                  </w:pPr>
                  <w:r w:rsidRPr="0012341C">
                    <w:rPr>
                      <w:rFonts w:ascii="ＭＳ Ｐ明朝" w:eastAsia="ＭＳ Ｐ明朝" w:hAnsi="Times New Roman" w:hint="eastAsia"/>
                      <w:sz w:val="18"/>
                    </w:rPr>
                    <w:t>4</w:t>
                  </w:r>
                </w:p>
              </w:tc>
              <w:tc>
                <w:tcPr>
                  <w:tcW w:w="540" w:type="dxa"/>
                  <w:tcBorders>
                    <w:top w:val="single" w:sz="4" w:space="0" w:color="auto"/>
                    <w:left w:val="single" w:sz="4" w:space="0" w:color="auto"/>
                    <w:bottom w:val="single" w:sz="4" w:space="0" w:color="auto"/>
                    <w:right w:val="single" w:sz="4" w:space="0" w:color="auto"/>
                  </w:tcBorders>
                  <w:shd w:val="pct10" w:color="auto" w:fill="FFFFFF"/>
                </w:tcPr>
                <w:p w14:paraId="78C5988F" w14:textId="77777777" w:rsidR="004E1CA2" w:rsidRPr="0012341C" w:rsidRDefault="004E1CA2" w:rsidP="004E1CA2">
                  <w:pPr>
                    <w:autoSpaceDE w:val="0"/>
                    <w:autoSpaceDN w:val="0"/>
                    <w:adjustRightInd w:val="0"/>
                    <w:spacing w:line="240" w:lineRule="exact"/>
                    <w:jc w:val="center"/>
                    <w:rPr>
                      <w:rFonts w:ascii="ＭＳ Ｐ明朝" w:eastAsia="ＭＳ Ｐ明朝" w:hAnsi="Times New Roman"/>
                      <w:sz w:val="18"/>
                    </w:rPr>
                  </w:pPr>
                  <w:r w:rsidRPr="0012341C">
                    <w:rPr>
                      <w:rFonts w:ascii="ＭＳ Ｐ明朝" w:eastAsia="ＭＳ Ｐ明朝" w:hAnsi="Times New Roman" w:hint="eastAsia"/>
                      <w:sz w:val="18"/>
                    </w:rPr>
                    <w:t>7</w:t>
                  </w:r>
                </w:p>
              </w:tc>
              <w:tc>
                <w:tcPr>
                  <w:tcW w:w="540" w:type="dxa"/>
                  <w:tcBorders>
                    <w:top w:val="single" w:sz="4" w:space="0" w:color="auto"/>
                    <w:left w:val="single" w:sz="4" w:space="0" w:color="auto"/>
                    <w:bottom w:val="single" w:sz="4" w:space="0" w:color="auto"/>
                    <w:right w:val="single" w:sz="4" w:space="0" w:color="auto"/>
                  </w:tcBorders>
                  <w:shd w:val="pct10" w:color="auto" w:fill="FFFFFF"/>
                </w:tcPr>
                <w:p w14:paraId="4F7A9E22" w14:textId="77777777" w:rsidR="004E1CA2" w:rsidRPr="0012341C" w:rsidRDefault="004E1CA2" w:rsidP="004E1CA2">
                  <w:pPr>
                    <w:autoSpaceDE w:val="0"/>
                    <w:autoSpaceDN w:val="0"/>
                    <w:adjustRightInd w:val="0"/>
                    <w:spacing w:line="240" w:lineRule="exact"/>
                    <w:jc w:val="center"/>
                    <w:rPr>
                      <w:rFonts w:ascii="ＭＳ Ｐ明朝" w:eastAsia="ＭＳ Ｐ明朝" w:hAnsi="Times New Roman"/>
                      <w:sz w:val="18"/>
                    </w:rPr>
                  </w:pPr>
                  <w:r w:rsidRPr="0012341C">
                    <w:rPr>
                      <w:rFonts w:ascii="ＭＳ Ｐ明朝" w:eastAsia="ＭＳ Ｐ明朝" w:hAnsi="Times New Roman" w:hint="eastAsia"/>
                      <w:sz w:val="18"/>
                    </w:rPr>
                    <w:t>10</w:t>
                  </w:r>
                </w:p>
              </w:tc>
              <w:tc>
                <w:tcPr>
                  <w:tcW w:w="540" w:type="dxa"/>
                  <w:tcBorders>
                    <w:top w:val="single" w:sz="4" w:space="0" w:color="auto"/>
                    <w:left w:val="single" w:sz="4" w:space="0" w:color="auto"/>
                    <w:bottom w:val="single" w:sz="4" w:space="0" w:color="auto"/>
                    <w:right w:val="single" w:sz="4" w:space="0" w:color="auto"/>
                  </w:tcBorders>
                  <w:shd w:val="pct10" w:color="auto" w:fill="FFFFFF"/>
                </w:tcPr>
                <w:p w14:paraId="2E1165AE" w14:textId="77777777" w:rsidR="004E1CA2" w:rsidRPr="0012341C" w:rsidRDefault="004E1CA2" w:rsidP="004E1CA2">
                  <w:pPr>
                    <w:autoSpaceDE w:val="0"/>
                    <w:autoSpaceDN w:val="0"/>
                    <w:adjustRightInd w:val="0"/>
                    <w:spacing w:line="240" w:lineRule="exact"/>
                    <w:jc w:val="center"/>
                    <w:rPr>
                      <w:rFonts w:ascii="ＭＳ Ｐ明朝" w:eastAsia="ＭＳ Ｐ明朝" w:hAnsi="Times New Roman"/>
                      <w:sz w:val="18"/>
                    </w:rPr>
                  </w:pPr>
                  <w:r w:rsidRPr="0012341C">
                    <w:rPr>
                      <w:rFonts w:ascii="ＭＳ Ｐ明朝" w:eastAsia="ＭＳ Ｐ明朝" w:hAnsi="Times New Roman" w:hint="eastAsia"/>
                      <w:sz w:val="18"/>
                    </w:rPr>
                    <w:t>1</w:t>
                  </w:r>
                </w:p>
              </w:tc>
              <w:tc>
                <w:tcPr>
                  <w:tcW w:w="540" w:type="dxa"/>
                  <w:tcBorders>
                    <w:top w:val="single" w:sz="4" w:space="0" w:color="auto"/>
                    <w:left w:val="single" w:sz="4" w:space="0" w:color="auto"/>
                    <w:bottom w:val="single" w:sz="4" w:space="0" w:color="auto"/>
                    <w:right w:val="single" w:sz="4" w:space="0" w:color="auto"/>
                  </w:tcBorders>
                  <w:shd w:val="pct10" w:color="auto" w:fill="FFFFFF"/>
                </w:tcPr>
                <w:p w14:paraId="6C768A31" w14:textId="77777777" w:rsidR="004E1CA2" w:rsidRPr="0012341C" w:rsidRDefault="004E1CA2" w:rsidP="004E1CA2">
                  <w:pPr>
                    <w:autoSpaceDE w:val="0"/>
                    <w:autoSpaceDN w:val="0"/>
                    <w:adjustRightInd w:val="0"/>
                    <w:spacing w:line="240" w:lineRule="exact"/>
                    <w:jc w:val="center"/>
                    <w:rPr>
                      <w:rFonts w:ascii="ＭＳ Ｐ明朝" w:eastAsia="ＭＳ Ｐ明朝" w:hAnsi="Times New Roman"/>
                      <w:sz w:val="18"/>
                    </w:rPr>
                  </w:pPr>
                  <w:r w:rsidRPr="0012341C">
                    <w:rPr>
                      <w:rFonts w:ascii="ＭＳ Ｐ明朝" w:eastAsia="ＭＳ Ｐ明朝" w:hAnsi="Times New Roman" w:hint="eastAsia"/>
                      <w:sz w:val="18"/>
                    </w:rPr>
                    <w:t>4</w:t>
                  </w:r>
                </w:p>
              </w:tc>
              <w:tc>
                <w:tcPr>
                  <w:tcW w:w="540" w:type="dxa"/>
                  <w:tcBorders>
                    <w:top w:val="single" w:sz="4" w:space="0" w:color="auto"/>
                    <w:left w:val="single" w:sz="4" w:space="0" w:color="auto"/>
                    <w:bottom w:val="single" w:sz="4" w:space="0" w:color="auto"/>
                    <w:right w:val="single" w:sz="4" w:space="0" w:color="auto"/>
                  </w:tcBorders>
                  <w:shd w:val="pct10" w:color="auto" w:fill="FFFFFF"/>
                </w:tcPr>
                <w:p w14:paraId="1AA06CAB" w14:textId="77777777" w:rsidR="004E1CA2" w:rsidRPr="0012341C" w:rsidRDefault="004E1CA2" w:rsidP="004E1CA2">
                  <w:pPr>
                    <w:autoSpaceDE w:val="0"/>
                    <w:autoSpaceDN w:val="0"/>
                    <w:adjustRightInd w:val="0"/>
                    <w:spacing w:line="240" w:lineRule="exact"/>
                    <w:jc w:val="center"/>
                    <w:rPr>
                      <w:rFonts w:ascii="ＭＳ Ｐ明朝" w:eastAsia="ＭＳ Ｐ明朝" w:hAnsi="Times New Roman"/>
                      <w:sz w:val="18"/>
                    </w:rPr>
                  </w:pPr>
                  <w:r w:rsidRPr="0012341C">
                    <w:rPr>
                      <w:rFonts w:ascii="ＭＳ Ｐ明朝" w:eastAsia="ＭＳ Ｐ明朝" w:hAnsi="Times New Roman" w:hint="eastAsia"/>
                      <w:sz w:val="18"/>
                    </w:rPr>
                    <w:t>7</w:t>
                  </w:r>
                </w:p>
              </w:tc>
              <w:tc>
                <w:tcPr>
                  <w:tcW w:w="540" w:type="dxa"/>
                  <w:tcBorders>
                    <w:top w:val="single" w:sz="4" w:space="0" w:color="auto"/>
                    <w:left w:val="single" w:sz="4" w:space="0" w:color="auto"/>
                    <w:bottom w:val="single" w:sz="4" w:space="0" w:color="auto"/>
                    <w:right w:val="single" w:sz="4" w:space="0" w:color="auto"/>
                  </w:tcBorders>
                  <w:shd w:val="pct10" w:color="auto" w:fill="FFFFFF"/>
                </w:tcPr>
                <w:p w14:paraId="1775A122" w14:textId="77777777" w:rsidR="004E1CA2" w:rsidRPr="0012341C" w:rsidRDefault="004E1CA2" w:rsidP="004E1CA2">
                  <w:pPr>
                    <w:autoSpaceDE w:val="0"/>
                    <w:autoSpaceDN w:val="0"/>
                    <w:adjustRightInd w:val="0"/>
                    <w:spacing w:line="240" w:lineRule="exact"/>
                    <w:jc w:val="center"/>
                    <w:rPr>
                      <w:rFonts w:ascii="ＭＳ Ｐ明朝" w:eastAsia="ＭＳ Ｐ明朝" w:hAnsi="Times New Roman"/>
                      <w:sz w:val="18"/>
                    </w:rPr>
                  </w:pPr>
                  <w:r w:rsidRPr="0012341C">
                    <w:rPr>
                      <w:rFonts w:ascii="ＭＳ Ｐ明朝" w:eastAsia="ＭＳ Ｐ明朝" w:hAnsi="Times New Roman" w:hint="eastAsia"/>
                      <w:sz w:val="18"/>
                    </w:rPr>
                    <w:t>10</w:t>
                  </w:r>
                </w:p>
              </w:tc>
              <w:tc>
                <w:tcPr>
                  <w:tcW w:w="540" w:type="dxa"/>
                  <w:tcBorders>
                    <w:top w:val="single" w:sz="4" w:space="0" w:color="auto"/>
                    <w:left w:val="single" w:sz="4" w:space="0" w:color="auto"/>
                    <w:bottom w:val="single" w:sz="4" w:space="0" w:color="auto"/>
                    <w:right w:val="single" w:sz="4" w:space="0" w:color="auto"/>
                  </w:tcBorders>
                  <w:shd w:val="pct10" w:color="auto" w:fill="FFFFFF"/>
                </w:tcPr>
                <w:p w14:paraId="16B353FF" w14:textId="77777777" w:rsidR="004E1CA2" w:rsidRPr="0012341C" w:rsidRDefault="004E1CA2" w:rsidP="004E1CA2">
                  <w:pPr>
                    <w:autoSpaceDE w:val="0"/>
                    <w:autoSpaceDN w:val="0"/>
                    <w:adjustRightInd w:val="0"/>
                    <w:spacing w:line="240" w:lineRule="exact"/>
                    <w:jc w:val="center"/>
                    <w:rPr>
                      <w:rFonts w:ascii="ＭＳ Ｐ明朝" w:eastAsia="ＭＳ Ｐ明朝" w:hAnsi="Times New Roman"/>
                      <w:sz w:val="18"/>
                    </w:rPr>
                  </w:pPr>
                  <w:r w:rsidRPr="0012341C">
                    <w:rPr>
                      <w:rFonts w:ascii="ＭＳ Ｐ明朝" w:eastAsia="ＭＳ Ｐ明朝" w:hAnsi="Times New Roman" w:hint="eastAsia"/>
                      <w:sz w:val="18"/>
                    </w:rPr>
                    <w:t>1</w:t>
                  </w:r>
                </w:p>
              </w:tc>
              <w:tc>
                <w:tcPr>
                  <w:tcW w:w="720" w:type="dxa"/>
                  <w:tcBorders>
                    <w:top w:val="single" w:sz="4" w:space="0" w:color="auto"/>
                    <w:left w:val="single" w:sz="4" w:space="0" w:color="auto"/>
                    <w:bottom w:val="single" w:sz="4" w:space="0" w:color="auto"/>
                    <w:right w:val="single" w:sz="4" w:space="0" w:color="auto"/>
                  </w:tcBorders>
                  <w:shd w:val="pct10" w:color="auto" w:fill="FFFFFF"/>
                </w:tcPr>
                <w:p w14:paraId="78AA0B6A" w14:textId="77777777" w:rsidR="004E1CA2" w:rsidRPr="0012341C" w:rsidRDefault="004E1CA2" w:rsidP="004E1CA2">
                  <w:pPr>
                    <w:autoSpaceDE w:val="0"/>
                    <w:autoSpaceDN w:val="0"/>
                    <w:adjustRightInd w:val="0"/>
                    <w:spacing w:line="240" w:lineRule="exact"/>
                    <w:jc w:val="center"/>
                    <w:rPr>
                      <w:rFonts w:ascii="ＭＳ Ｐ明朝" w:eastAsia="ＭＳ Ｐ明朝" w:hAnsi="Times New Roman"/>
                      <w:sz w:val="18"/>
                    </w:rPr>
                  </w:pPr>
                  <w:r w:rsidRPr="0012341C">
                    <w:rPr>
                      <w:rFonts w:ascii="ＭＳ Ｐ明朝" w:eastAsia="ＭＳ Ｐ明朝" w:hAnsi="Times New Roman" w:hint="eastAsia"/>
                      <w:sz w:val="18"/>
                    </w:rPr>
                    <w:t>４</w:t>
                  </w:r>
                </w:p>
              </w:tc>
              <w:tc>
                <w:tcPr>
                  <w:tcW w:w="540" w:type="dxa"/>
                  <w:vMerge/>
                  <w:tcBorders>
                    <w:left w:val="single" w:sz="4" w:space="0" w:color="auto"/>
                    <w:bottom w:val="single" w:sz="4" w:space="0" w:color="auto"/>
                    <w:right w:val="single" w:sz="4" w:space="0" w:color="auto"/>
                  </w:tcBorders>
                  <w:shd w:val="pct10" w:color="auto" w:fill="FFFFFF"/>
                </w:tcPr>
                <w:p w14:paraId="2E84E10A" w14:textId="77777777" w:rsidR="004E1CA2" w:rsidRPr="0012341C" w:rsidRDefault="004E1CA2" w:rsidP="004E1CA2">
                  <w:pPr>
                    <w:autoSpaceDE w:val="0"/>
                    <w:autoSpaceDN w:val="0"/>
                    <w:adjustRightInd w:val="0"/>
                    <w:spacing w:line="240" w:lineRule="exact"/>
                    <w:jc w:val="center"/>
                    <w:rPr>
                      <w:rFonts w:ascii="ＭＳ Ｐ明朝" w:eastAsia="ＭＳ Ｐ明朝" w:hAnsi="Times New Roman"/>
                      <w:sz w:val="18"/>
                    </w:rPr>
                  </w:pPr>
                </w:p>
              </w:tc>
            </w:tr>
            <w:tr w:rsidR="0012341C" w:rsidRPr="0012341C" w14:paraId="2371BD6A" w14:textId="77777777" w:rsidTr="003429E2">
              <w:trPr>
                <w:trHeight w:val="183"/>
              </w:trPr>
              <w:tc>
                <w:tcPr>
                  <w:tcW w:w="3630" w:type="dxa"/>
                  <w:gridSpan w:val="4"/>
                  <w:tcBorders>
                    <w:top w:val="single" w:sz="4" w:space="0" w:color="auto"/>
                    <w:left w:val="single" w:sz="4" w:space="0" w:color="auto"/>
                    <w:right w:val="single" w:sz="4" w:space="0" w:color="auto"/>
                  </w:tcBorders>
                </w:tcPr>
                <w:p w14:paraId="0B232980" w14:textId="1029483F" w:rsidR="004E1CA2" w:rsidRPr="0012341C" w:rsidRDefault="00E94926" w:rsidP="004E1CA2">
                  <w:pPr>
                    <w:autoSpaceDE w:val="0"/>
                    <w:autoSpaceDN w:val="0"/>
                    <w:adjustRightInd w:val="0"/>
                    <w:spacing w:line="240" w:lineRule="exact"/>
                    <w:rPr>
                      <w:rFonts w:ascii="ＭＳ Ｐ明朝" w:eastAsia="ＭＳ Ｐ明朝" w:hAnsi="Times New Roman"/>
                      <w:sz w:val="16"/>
                    </w:rPr>
                  </w:pPr>
                  <w:r w:rsidRPr="0012341C">
                    <w:rPr>
                      <w:rFonts w:ascii="ＭＳ Ｐ明朝" w:eastAsia="ＭＳ Ｐ明朝" w:hAnsi="Times New Roman" w:hint="eastAsia"/>
                      <w:sz w:val="16"/>
                    </w:rPr>
                    <w:t>サービス対価A-1（</w:t>
                  </w:r>
                  <w:r w:rsidR="004E1CA2" w:rsidRPr="0012341C">
                    <w:rPr>
                      <w:rFonts w:ascii="ＭＳ Ｐ明朝" w:eastAsia="ＭＳ Ｐ明朝" w:hAnsi="Times New Roman" w:hint="eastAsia"/>
                      <w:sz w:val="16"/>
                    </w:rPr>
                    <w:t>建替住宅整備費</w:t>
                  </w:r>
                  <w:r w:rsidRPr="0012341C">
                    <w:rPr>
                      <w:rFonts w:ascii="ＭＳ Ｐ明朝" w:eastAsia="ＭＳ Ｐ明朝" w:hAnsi="Times New Roman" w:hint="eastAsia"/>
                      <w:sz w:val="16"/>
                    </w:rPr>
                    <w:t>）</w:t>
                  </w:r>
                </w:p>
              </w:tc>
              <w:tc>
                <w:tcPr>
                  <w:tcW w:w="540" w:type="dxa"/>
                  <w:tcBorders>
                    <w:top w:val="single" w:sz="4" w:space="0" w:color="auto"/>
                    <w:left w:val="single" w:sz="4" w:space="0" w:color="auto"/>
                    <w:bottom w:val="single" w:sz="4" w:space="0" w:color="auto"/>
                    <w:right w:val="single" w:sz="4" w:space="0" w:color="auto"/>
                    <w:tr2bl w:val="single" w:sz="4" w:space="0" w:color="auto"/>
                  </w:tcBorders>
                </w:tcPr>
                <w:p w14:paraId="5EFBD61C"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r2bl w:val="single" w:sz="4" w:space="0" w:color="auto"/>
                  </w:tcBorders>
                </w:tcPr>
                <w:p w14:paraId="7E51DC5D"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r2bl w:val="single" w:sz="4" w:space="0" w:color="auto"/>
                  </w:tcBorders>
                </w:tcPr>
                <w:p w14:paraId="257FE714"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r2bl w:val="single" w:sz="4" w:space="0" w:color="auto"/>
                  </w:tcBorders>
                </w:tcPr>
                <w:p w14:paraId="36D0B785"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r2bl w:val="single" w:sz="4" w:space="0" w:color="auto"/>
                  </w:tcBorders>
                </w:tcPr>
                <w:p w14:paraId="001D2736"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r2bl w:val="single" w:sz="4" w:space="0" w:color="auto"/>
                  </w:tcBorders>
                </w:tcPr>
                <w:p w14:paraId="7975F770"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r2bl w:val="single" w:sz="4" w:space="0" w:color="auto"/>
                  </w:tcBorders>
                </w:tcPr>
                <w:p w14:paraId="3DA28611"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r2bl w:val="single" w:sz="4" w:space="0" w:color="auto"/>
                  </w:tcBorders>
                </w:tcPr>
                <w:p w14:paraId="1EFDFE23"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r2bl w:val="single" w:sz="4" w:space="0" w:color="auto"/>
                  </w:tcBorders>
                </w:tcPr>
                <w:p w14:paraId="110B54E4"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7AC46FF0"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5D074478"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7ADA9A37"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2F5B1C07"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554F0FAF"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55198FEE"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50B371C1"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0F1FE038"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54E9756C"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1B4A891A"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157A6E42"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c>
                <w:tcPr>
                  <w:tcW w:w="720" w:type="dxa"/>
                  <w:tcBorders>
                    <w:top w:val="single" w:sz="4" w:space="0" w:color="auto"/>
                    <w:left w:val="single" w:sz="4" w:space="0" w:color="auto"/>
                    <w:bottom w:val="single" w:sz="4" w:space="0" w:color="auto"/>
                    <w:right w:val="single" w:sz="4" w:space="0" w:color="auto"/>
                  </w:tcBorders>
                </w:tcPr>
                <w:p w14:paraId="14E49C37"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2149B356"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r>
            <w:tr w:rsidR="0012341C" w:rsidRPr="0012341C" w14:paraId="0F1A4B50" w14:textId="77777777" w:rsidTr="003429E2">
              <w:trPr>
                <w:trHeight w:val="253"/>
              </w:trPr>
              <w:tc>
                <w:tcPr>
                  <w:tcW w:w="288" w:type="dxa"/>
                  <w:gridSpan w:val="2"/>
                  <w:vMerge w:val="restart"/>
                  <w:tcBorders>
                    <w:left w:val="single" w:sz="4" w:space="0" w:color="auto"/>
                    <w:right w:val="single" w:sz="4" w:space="0" w:color="auto"/>
                  </w:tcBorders>
                </w:tcPr>
                <w:p w14:paraId="5D7C56CF" w14:textId="77777777" w:rsidR="004E1CA2" w:rsidRPr="0012341C" w:rsidRDefault="004E1CA2" w:rsidP="004E1CA2">
                  <w:pPr>
                    <w:autoSpaceDE w:val="0"/>
                    <w:autoSpaceDN w:val="0"/>
                    <w:adjustRightInd w:val="0"/>
                    <w:spacing w:line="240" w:lineRule="exact"/>
                    <w:rPr>
                      <w:rFonts w:ascii="ＭＳ Ｐ明朝" w:eastAsia="ＭＳ Ｐ明朝" w:hAnsi="Times New Roman"/>
                      <w:sz w:val="16"/>
                    </w:rPr>
                  </w:pPr>
                </w:p>
              </w:tc>
              <w:tc>
                <w:tcPr>
                  <w:tcW w:w="3342" w:type="dxa"/>
                  <w:gridSpan w:val="2"/>
                  <w:tcBorders>
                    <w:top w:val="single" w:sz="4" w:space="0" w:color="auto"/>
                    <w:left w:val="single" w:sz="4" w:space="0" w:color="auto"/>
                    <w:bottom w:val="single" w:sz="4" w:space="0" w:color="auto"/>
                    <w:right w:val="single" w:sz="4" w:space="0" w:color="auto"/>
                  </w:tcBorders>
                </w:tcPr>
                <w:p w14:paraId="061B3219" w14:textId="77777777" w:rsidR="004E1CA2" w:rsidRPr="0012341C" w:rsidRDefault="004E1CA2" w:rsidP="004E1CA2">
                  <w:pPr>
                    <w:autoSpaceDE w:val="0"/>
                    <w:autoSpaceDN w:val="0"/>
                    <w:adjustRightInd w:val="0"/>
                    <w:spacing w:line="240" w:lineRule="exact"/>
                    <w:rPr>
                      <w:rFonts w:ascii="ＭＳ Ｐ明朝" w:eastAsia="ＭＳ Ｐ明朝" w:hAnsi="Times New Roman"/>
                      <w:sz w:val="16"/>
                    </w:rPr>
                  </w:pPr>
                  <w:r w:rsidRPr="0012341C">
                    <w:rPr>
                      <w:rFonts w:ascii="ＭＳ Ｐ明朝" w:eastAsia="ＭＳ Ｐ明朝" w:hAnsi="Times New Roman" w:hint="eastAsia"/>
                      <w:sz w:val="16"/>
                    </w:rPr>
                    <w:t>うち初期投資費</w:t>
                  </w:r>
                </w:p>
              </w:tc>
              <w:tc>
                <w:tcPr>
                  <w:tcW w:w="540" w:type="dxa"/>
                  <w:tcBorders>
                    <w:top w:val="single" w:sz="4" w:space="0" w:color="auto"/>
                    <w:left w:val="single" w:sz="4" w:space="0" w:color="auto"/>
                    <w:bottom w:val="single" w:sz="4" w:space="0" w:color="auto"/>
                    <w:right w:val="single" w:sz="4" w:space="0" w:color="auto"/>
                    <w:tr2bl w:val="single" w:sz="4" w:space="0" w:color="auto"/>
                  </w:tcBorders>
                </w:tcPr>
                <w:p w14:paraId="5C5D95F6"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r2bl w:val="single" w:sz="4" w:space="0" w:color="auto"/>
                  </w:tcBorders>
                </w:tcPr>
                <w:p w14:paraId="0D4EF701"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r2bl w:val="single" w:sz="4" w:space="0" w:color="auto"/>
                  </w:tcBorders>
                </w:tcPr>
                <w:p w14:paraId="2966A5C6"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r2bl w:val="single" w:sz="4" w:space="0" w:color="auto"/>
                  </w:tcBorders>
                </w:tcPr>
                <w:p w14:paraId="61F2708C"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r2bl w:val="single" w:sz="4" w:space="0" w:color="auto"/>
                  </w:tcBorders>
                </w:tcPr>
                <w:p w14:paraId="2CD49FF9"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r2bl w:val="single" w:sz="4" w:space="0" w:color="auto"/>
                  </w:tcBorders>
                </w:tcPr>
                <w:p w14:paraId="7409E99F"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r2bl w:val="single" w:sz="4" w:space="0" w:color="auto"/>
                  </w:tcBorders>
                </w:tcPr>
                <w:p w14:paraId="3B54749E"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r2bl w:val="single" w:sz="4" w:space="0" w:color="auto"/>
                  </w:tcBorders>
                </w:tcPr>
                <w:p w14:paraId="320AB4FB"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r2bl w:val="single" w:sz="4" w:space="0" w:color="auto"/>
                  </w:tcBorders>
                </w:tcPr>
                <w:p w14:paraId="5FCDC405"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73E5CE8D"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5231F627"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61BD049E"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2B67020F"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29C6B911"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47B67CD2"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3EDF4E3E"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17C98514"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290320F7"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78146F41"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42FD146A"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c>
                <w:tcPr>
                  <w:tcW w:w="720" w:type="dxa"/>
                  <w:tcBorders>
                    <w:top w:val="single" w:sz="4" w:space="0" w:color="auto"/>
                    <w:left w:val="single" w:sz="4" w:space="0" w:color="auto"/>
                    <w:bottom w:val="single" w:sz="4" w:space="0" w:color="auto"/>
                    <w:right w:val="single" w:sz="4" w:space="0" w:color="auto"/>
                  </w:tcBorders>
                </w:tcPr>
                <w:p w14:paraId="0204ED78"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1216C899"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r>
            <w:tr w:rsidR="0012341C" w:rsidRPr="0012341C" w14:paraId="4D169607" w14:textId="77777777" w:rsidTr="003429E2">
              <w:trPr>
                <w:trHeight w:val="196"/>
              </w:trPr>
              <w:tc>
                <w:tcPr>
                  <w:tcW w:w="288" w:type="dxa"/>
                  <w:gridSpan w:val="2"/>
                  <w:vMerge/>
                  <w:tcBorders>
                    <w:left w:val="single" w:sz="4" w:space="0" w:color="auto"/>
                    <w:bottom w:val="single" w:sz="4" w:space="0" w:color="auto"/>
                    <w:right w:val="single" w:sz="4" w:space="0" w:color="auto"/>
                  </w:tcBorders>
                </w:tcPr>
                <w:p w14:paraId="7EC7E93E" w14:textId="77777777" w:rsidR="004E1CA2" w:rsidRPr="0012341C" w:rsidRDefault="004E1CA2" w:rsidP="004E1CA2">
                  <w:pPr>
                    <w:autoSpaceDE w:val="0"/>
                    <w:autoSpaceDN w:val="0"/>
                    <w:adjustRightInd w:val="0"/>
                    <w:spacing w:line="240" w:lineRule="exact"/>
                    <w:rPr>
                      <w:rFonts w:ascii="ＭＳ Ｐ明朝" w:eastAsia="ＭＳ Ｐ明朝" w:hAnsi="Times New Roman"/>
                      <w:sz w:val="16"/>
                    </w:rPr>
                  </w:pPr>
                </w:p>
              </w:tc>
              <w:tc>
                <w:tcPr>
                  <w:tcW w:w="3342" w:type="dxa"/>
                  <w:gridSpan w:val="2"/>
                  <w:tcBorders>
                    <w:top w:val="single" w:sz="4" w:space="0" w:color="auto"/>
                    <w:left w:val="single" w:sz="4" w:space="0" w:color="auto"/>
                    <w:bottom w:val="single" w:sz="4" w:space="0" w:color="auto"/>
                    <w:right w:val="single" w:sz="4" w:space="0" w:color="auto"/>
                  </w:tcBorders>
                </w:tcPr>
                <w:p w14:paraId="564BDDAB" w14:textId="77777777" w:rsidR="004E1CA2" w:rsidRPr="0012341C" w:rsidRDefault="004E1CA2" w:rsidP="004E1CA2">
                  <w:pPr>
                    <w:autoSpaceDE w:val="0"/>
                    <w:autoSpaceDN w:val="0"/>
                    <w:adjustRightInd w:val="0"/>
                    <w:spacing w:line="240" w:lineRule="exact"/>
                    <w:rPr>
                      <w:rFonts w:ascii="ＭＳ Ｐ明朝" w:eastAsia="ＭＳ Ｐ明朝" w:hAnsi="Times New Roman"/>
                      <w:sz w:val="16"/>
                    </w:rPr>
                  </w:pPr>
                  <w:r w:rsidRPr="0012341C">
                    <w:rPr>
                      <w:rFonts w:ascii="ＭＳ Ｐ明朝" w:eastAsia="ＭＳ Ｐ明朝" w:hAnsi="Times New Roman" w:hint="eastAsia"/>
                      <w:sz w:val="16"/>
                    </w:rPr>
                    <w:t>うち支払利息</w:t>
                  </w:r>
                </w:p>
              </w:tc>
              <w:tc>
                <w:tcPr>
                  <w:tcW w:w="540" w:type="dxa"/>
                  <w:tcBorders>
                    <w:top w:val="single" w:sz="4" w:space="0" w:color="auto"/>
                    <w:left w:val="single" w:sz="4" w:space="0" w:color="auto"/>
                    <w:bottom w:val="single" w:sz="4" w:space="0" w:color="auto"/>
                    <w:right w:val="single" w:sz="4" w:space="0" w:color="auto"/>
                    <w:tr2bl w:val="single" w:sz="4" w:space="0" w:color="auto"/>
                  </w:tcBorders>
                </w:tcPr>
                <w:p w14:paraId="3783C38F"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r2bl w:val="single" w:sz="4" w:space="0" w:color="auto"/>
                  </w:tcBorders>
                </w:tcPr>
                <w:p w14:paraId="54F22801"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r2bl w:val="single" w:sz="4" w:space="0" w:color="auto"/>
                  </w:tcBorders>
                </w:tcPr>
                <w:p w14:paraId="68F58D25"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r2bl w:val="single" w:sz="4" w:space="0" w:color="auto"/>
                  </w:tcBorders>
                </w:tcPr>
                <w:p w14:paraId="2F34BC07"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r2bl w:val="single" w:sz="4" w:space="0" w:color="auto"/>
                  </w:tcBorders>
                </w:tcPr>
                <w:p w14:paraId="151E2E7D"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r2bl w:val="single" w:sz="4" w:space="0" w:color="auto"/>
                  </w:tcBorders>
                </w:tcPr>
                <w:p w14:paraId="41EA3200"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r2bl w:val="single" w:sz="4" w:space="0" w:color="auto"/>
                  </w:tcBorders>
                </w:tcPr>
                <w:p w14:paraId="508CF381"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r2bl w:val="single" w:sz="4" w:space="0" w:color="auto"/>
                  </w:tcBorders>
                </w:tcPr>
                <w:p w14:paraId="4A667CF8"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r2bl w:val="single" w:sz="4" w:space="0" w:color="auto"/>
                  </w:tcBorders>
                </w:tcPr>
                <w:p w14:paraId="58D51F84"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0326FA9A"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09688BCA"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0AC76D73"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1FBE8D91"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6C49B21E"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624315EB"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42ACBD4D"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77E70025"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73FD8F16"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616744BD"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51C4E957"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c>
                <w:tcPr>
                  <w:tcW w:w="720" w:type="dxa"/>
                  <w:tcBorders>
                    <w:top w:val="single" w:sz="4" w:space="0" w:color="auto"/>
                    <w:left w:val="single" w:sz="4" w:space="0" w:color="auto"/>
                    <w:bottom w:val="single" w:sz="4" w:space="0" w:color="auto"/>
                    <w:right w:val="single" w:sz="4" w:space="0" w:color="auto"/>
                  </w:tcBorders>
                </w:tcPr>
                <w:p w14:paraId="0A3890EA"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371C2079"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r>
            <w:tr w:rsidR="0012341C" w:rsidRPr="0012341C" w14:paraId="40A7FE7A" w14:textId="77777777" w:rsidTr="0012341C">
              <w:trPr>
                <w:trHeight w:val="315"/>
              </w:trPr>
              <w:tc>
                <w:tcPr>
                  <w:tcW w:w="3630" w:type="dxa"/>
                  <w:gridSpan w:val="4"/>
                  <w:tcBorders>
                    <w:top w:val="single" w:sz="4" w:space="0" w:color="auto"/>
                    <w:left w:val="single" w:sz="4" w:space="0" w:color="auto"/>
                    <w:right w:val="single" w:sz="4" w:space="0" w:color="auto"/>
                  </w:tcBorders>
                </w:tcPr>
                <w:p w14:paraId="7C9973C0" w14:textId="20D11498" w:rsidR="000E1B49" w:rsidRPr="0012341C" w:rsidRDefault="00E94926" w:rsidP="006E77B4">
                  <w:pPr>
                    <w:autoSpaceDE w:val="0"/>
                    <w:autoSpaceDN w:val="0"/>
                    <w:adjustRightInd w:val="0"/>
                    <w:spacing w:line="240" w:lineRule="exact"/>
                    <w:rPr>
                      <w:rFonts w:ascii="ＭＳ Ｐ明朝" w:eastAsia="ＭＳ Ｐ明朝" w:hAnsi="Times New Roman"/>
                      <w:sz w:val="16"/>
                    </w:rPr>
                  </w:pPr>
                  <w:r w:rsidRPr="0012341C">
                    <w:rPr>
                      <w:rFonts w:ascii="ＭＳ Ｐ明朝" w:eastAsia="ＭＳ Ｐ明朝" w:hAnsi="Times New Roman" w:hint="eastAsia"/>
                      <w:sz w:val="16"/>
                    </w:rPr>
                    <w:t>サービス対価A-2（</w:t>
                  </w:r>
                  <w:r w:rsidR="00A55201" w:rsidRPr="0012341C">
                    <w:rPr>
                      <w:rFonts w:ascii="ＭＳ Ｐ明朝" w:eastAsia="ＭＳ Ｐ明朝" w:hAnsi="Times New Roman" w:hint="eastAsia"/>
                      <w:sz w:val="16"/>
                    </w:rPr>
                    <w:t>改修住宅整備</w:t>
                  </w:r>
                  <w:r w:rsidR="00846F02" w:rsidRPr="0012341C">
                    <w:rPr>
                      <w:rFonts w:ascii="ＭＳ Ｐ明朝" w:eastAsia="ＭＳ Ｐ明朝" w:hAnsi="Times New Roman" w:hint="eastAsia"/>
                      <w:sz w:val="16"/>
                    </w:rPr>
                    <w:t>費</w:t>
                  </w:r>
                  <w:r w:rsidRPr="0012341C">
                    <w:rPr>
                      <w:rFonts w:ascii="ＭＳ Ｐ明朝" w:eastAsia="ＭＳ Ｐ明朝" w:hAnsi="Times New Roman" w:hint="eastAsia"/>
                      <w:sz w:val="16"/>
                    </w:rPr>
                    <w:t>）</w:t>
                  </w:r>
                </w:p>
              </w:tc>
              <w:tc>
                <w:tcPr>
                  <w:tcW w:w="540" w:type="dxa"/>
                  <w:tcBorders>
                    <w:top w:val="single" w:sz="4" w:space="0" w:color="auto"/>
                    <w:left w:val="single" w:sz="4" w:space="0" w:color="auto"/>
                    <w:bottom w:val="single" w:sz="4" w:space="0" w:color="auto"/>
                    <w:right w:val="single" w:sz="4" w:space="0" w:color="auto"/>
                    <w:tr2bl w:val="single" w:sz="4" w:space="0" w:color="auto"/>
                  </w:tcBorders>
                </w:tcPr>
                <w:p w14:paraId="25FA88AF" w14:textId="77777777" w:rsidR="000E1B49" w:rsidRPr="0012341C" w:rsidRDefault="000E1B49"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r2bl w:val="single" w:sz="4" w:space="0" w:color="auto"/>
                  </w:tcBorders>
                </w:tcPr>
                <w:p w14:paraId="175A65D6" w14:textId="77777777" w:rsidR="000E1B49" w:rsidRPr="0012341C" w:rsidRDefault="000E1B49"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r2bl w:val="single" w:sz="4" w:space="0" w:color="auto"/>
                  </w:tcBorders>
                </w:tcPr>
                <w:p w14:paraId="0201886E" w14:textId="77777777" w:rsidR="000E1B49" w:rsidRPr="0012341C" w:rsidRDefault="000E1B49"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r2bl w:val="single" w:sz="4" w:space="0" w:color="auto"/>
                  </w:tcBorders>
                </w:tcPr>
                <w:p w14:paraId="0FDB9498" w14:textId="77777777" w:rsidR="000E1B49" w:rsidRPr="0012341C" w:rsidRDefault="000E1B49"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r2bl w:val="single" w:sz="4" w:space="0" w:color="auto"/>
                  </w:tcBorders>
                </w:tcPr>
                <w:p w14:paraId="75E03A46" w14:textId="77777777" w:rsidR="000E1B49" w:rsidRPr="0012341C" w:rsidRDefault="000E1B49"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r2bl w:val="single" w:sz="4" w:space="0" w:color="auto"/>
                  </w:tcBorders>
                </w:tcPr>
                <w:p w14:paraId="362882F8" w14:textId="77777777" w:rsidR="000E1B49" w:rsidRPr="0012341C" w:rsidRDefault="000E1B49"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r2bl w:val="single" w:sz="4" w:space="0" w:color="auto"/>
                  </w:tcBorders>
                </w:tcPr>
                <w:p w14:paraId="4B354187" w14:textId="77777777" w:rsidR="000E1B49" w:rsidRPr="0012341C" w:rsidRDefault="000E1B49"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r2bl w:val="single" w:sz="4" w:space="0" w:color="auto"/>
                  </w:tcBorders>
                </w:tcPr>
                <w:p w14:paraId="551FC54A" w14:textId="77777777" w:rsidR="000E1B49" w:rsidRPr="0012341C" w:rsidRDefault="000E1B49"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r2bl w:val="single" w:sz="4" w:space="0" w:color="auto"/>
                  </w:tcBorders>
                </w:tcPr>
                <w:p w14:paraId="3EE07B47" w14:textId="77777777" w:rsidR="000E1B49" w:rsidRPr="0012341C" w:rsidRDefault="000E1B49"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44E63300" w14:textId="77777777" w:rsidR="000E1B49" w:rsidRPr="0012341C" w:rsidRDefault="000E1B49"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4E3F6988" w14:textId="77777777" w:rsidR="000E1B49" w:rsidRPr="0012341C" w:rsidRDefault="000E1B49"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71C05AC6" w14:textId="77777777" w:rsidR="000E1B49" w:rsidRPr="0012341C" w:rsidRDefault="000E1B49"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7B674BFF" w14:textId="77777777" w:rsidR="000E1B49" w:rsidRPr="0012341C" w:rsidRDefault="000E1B49"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44DB6F65" w14:textId="77777777" w:rsidR="000E1B49" w:rsidRPr="0012341C" w:rsidRDefault="000E1B49"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314D55FA" w14:textId="77777777" w:rsidR="000E1B49" w:rsidRPr="0012341C" w:rsidRDefault="000E1B49"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7EE81AF4" w14:textId="77777777" w:rsidR="000E1B49" w:rsidRPr="0012341C" w:rsidRDefault="000E1B49"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295EF941" w14:textId="77777777" w:rsidR="000E1B49" w:rsidRPr="0012341C" w:rsidRDefault="000E1B49"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3B8CFAC5" w14:textId="77777777" w:rsidR="000E1B49" w:rsidRPr="0012341C" w:rsidRDefault="000E1B49"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2A7D2E56" w14:textId="77777777" w:rsidR="000E1B49" w:rsidRPr="0012341C" w:rsidRDefault="000E1B49"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1F6759C2" w14:textId="77777777" w:rsidR="000E1B49" w:rsidRPr="0012341C" w:rsidRDefault="000E1B49" w:rsidP="004E1CA2">
                  <w:pPr>
                    <w:autoSpaceDE w:val="0"/>
                    <w:autoSpaceDN w:val="0"/>
                    <w:adjustRightInd w:val="0"/>
                    <w:spacing w:line="240" w:lineRule="exact"/>
                    <w:rPr>
                      <w:rFonts w:ascii="ＭＳ Ｐ明朝" w:eastAsia="ＭＳ Ｐ明朝" w:hAnsi="Times New Roman"/>
                      <w:sz w:val="18"/>
                    </w:rPr>
                  </w:pPr>
                </w:p>
              </w:tc>
              <w:tc>
                <w:tcPr>
                  <w:tcW w:w="720" w:type="dxa"/>
                  <w:tcBorders>
                    <w:top w:val="single" w:sz="4" w:space="0" w:color="auto"/>
                    <w:left w:val="single" w:sz="4" w:space="0" w:color="auto"/>
                    <w:bottom w:val="single" w:sz="4" w:space="0" w:color="auto"/>
                    <w:right w:val="single" w:sz="4" w:space="0" w:color="auto"/>
                  </w:tcBorders>
                </w:tcPr>
                <w:p w14:paraId="5AEB2A03" w14:textId="77777777" w:rsidR="000E1B49" w:rsidRPr="0012341C" w:rsidRDefault="000E1B49"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0AB79A52" w14:textId="77777777" w:rsidR="000E1B49" w:rsidRPr="0012341C" w:rsidRDefault="000E1B49" w:rsidP="004E1CA2">
                  <w:pPr>
                    <w:autoSpaceDE w:val="0"/>
                    <w:autoSpaceDN w:val="0"/>
                    <w:adjustRightInd w:val="0"/>
                    <w:spacing w:line="240" w:lineRule="exact"/>
                    <w:rPr>
                      <w:rFonts w:ascii="ＭＳ Ｐ明朝" w:eastAsia="ＭＳ Ｐ明朝" w:hAnsi="Times New Roman"/>
                      <w:sz w:val="18"/>
                    </w:rPr>
                  </w:pPr>
                </w:p>
              </w:tc>
            </w:tr>
            <w:tr w:rsidR="0012341C" w:rsidRPr="0012341C" w14:paraId="547727C2" w14:textId="77777777" w:rsidTr="0012341C">
              <w:trPr>
                <w:trHeight w:val="315"/>
              </w:trPr>
              <w:tc>
                <w:tcPr>
                  <w:tcW w:w="270" w:type="dxa"/>
                  <w:vMerge w:val="restart"/>
                  <w:tcBorders>
                    <w:left w:val="single" w:sz="4" w:space="0" w:color="auto"/>
                    <w:right w:val="single" w:sz="4" w:space="0" w:color="auto"/>
                  </w:tcBorders>
                </w:tcPr>
                <w:p w14:paraId="07DA5B20" w14:textId="77777777" w:rsidR="00846F02" w:rsidRPr="0012341C" w:rsidRDefault="00846F02" w:rsidP="00846F02">
                  <w:pPr>
                    <w:autoSpaceDE w:val="0"/>
                    <w:autoSpaceDN w:val="0"/>
                    <w:adjustRightInd w:val="0"/>
                    <w:spacing w:line="240" w:lineRule="exact"/>
                    <w:rPr>
                      <w:rFonts w:ascii="ＭＳ Ｐ明朝" w:eastAsia="ＭＳ Ｐ明朝" w:hAnsi="Times New Roman"/>
                      <w:sz w:val="16"/>
                    </w:rPr>
                  </w:pPr>
                </w:p>
              </w:tc>
              <w:tc>
                <w:tcPr>
                  <w:tcW w:w="3360" w:type="dxa"/>
                  <w:gridSpan w:val="3"/>
                  <w:tcBorders>
                    <w:top w:val="single" w:sz="4" w:space="0" w:color="auto"/>
                    <w:left w:val="single" w:sz="4" w:space="0" w:color="auto"/>
                    <w:right w:val="single" w:sz="4" w:space="0" w:color="auto"/>
                  </w:tcBorders>
                </w:tcPr>
                <w:p w14:paraId="588B51FA" w14:textId="4EDE402A" w:rsidR="00846F02" w:rsidRPr="0012341C" w:rsidRDefault="00846F02" w:rsidP="00846F02">
                  <w:pPr>
                    <w:autoSpaceDE w:val="0"/>
                    <w:autoSpaceDN w:val="0"/>
                    <w:adjustRightInd w:val="0"/>
                    <w:spacing w:line="240" w:lineRule="exact"/>
                    <w:rPr>
                      <w:rFonts w:ascii="ＭＳ Ｐ明朝" w:eastAsia="ＭＳ Ｐ明朝" w:hAnsi="Times New Roman"/>
                      <w:sz w:val="16"/>
                    </w:rPr>
                  </w:pPr>
                  <w:r w:rsidRPr="0012341C">
                    <w:rPr>
                      <w:rFonts w:ascii="ＭＳ Ｐ明朝" w:eastAsia="ＭＳ Ｐ明朝" w:hAnsi="Times New Roman" w:hint="eastAsia"/>
                      <w:sz w:val="16"/>
                    </w:rPr>
                    <w:t>うち初期投資費</w:t>
                  </w:r>
                </w:p>
              </w:tc>
              <w:tc>
                <w:tcPr>
                  <w:tcW w:w="540" w:type="dxa"/>
                  <w:tcBorders>
                    <w:top w:val="single" w:sz="4" w:space="0" w:color="auto"/>
                    <w:left w:val="single" w:sz="4" w:space="0" w:color="auto"/>
                    <w:bottom w:val="single" w:sz="4" w:space="0" w:color="auto"/>
                    <w:right w:val="single" w:sz="4" w:space="0" w:color="auto"/>
                    <w:tr2bl w:val="single" w:sz="4" w:space="0" w:color="auto"/>
                  </w:tcBorders>
                </w:tcPr>
                <w:p w14:paraId="5EE69511" w14:textId="33B597BF"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r2bl w:val="single" w:sz="4" w:space="0" w:color="auto"/>
                  </w:tcBorders>
                </w:tcPr>
                <w:p w14:paraId="4EF1A117"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r2bl w:val="single" w:sz="4" w:space="0" w:color="auto"/>
                  </w:tcBorders>
                </w:tcPr>
                <w:p w14:paraId="26BDC91F"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r2bl w:val="single" w:sz="4" w:space="0" w:color="auto"/>
                  </w:tcBorders>
                </w:tcPr>
                <w:p w14:paraId="59D974F7"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r2bl w:val="single" w:sz="4" w:space="0" w:color="auto"/>
                  </w:tcBorders>
                </w:tcPr>
                <w:p w14:paraId="0669053F"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r2bl w:val="single" w:sz="4" w:space="0" w:color="auto"/>
                  </w:tcBorders>
                </w:tcPr>
                <w:p w14:paraId="05FAE961"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r2bl w:val="single" w:sz="4" w:space="0" w:color="auto"/>
                  </w:tcBorders>
                </w:tcPr>
                <w:p w14:paraId="05D7D727"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r2bl w:val="single" w:sz="4" w:space="0" w:color="auto"/>
                  </w:tcBorders>
                </w:tcPr>
                <w:p w14:paraId="4465AD63"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r2bl w:val="single" w:sz="4" w:space="0" w:color="auto"/>
                  </w:tcBorders>
                </w:tcPr>
                <w:p w14:paraId="0BB98DFA"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68886F95"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552D9712"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5109759D"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72F1ED56"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462AEC43"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77B68F18"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319C73DF"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5A15F812"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17DA9E03"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38EC99E7"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67D91153"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720" w:type="dxa"/>
                  <w:tcBorders>
                    <w:top w:val="single" w:sz="4" w:space="0" w:color="auto"/>
                    <w:left w:val="single" w:sz="4" w:space="0" w:color="auto"/>
                    <w:bottom w:val="single" w:sz="4" w:space="0" w:color="auto"/>
                    <w:right w:val="single" w:sz="4" w:space="0" w:color="auto"/>
                  </w:tcBorders>
                </w:tcPr>
                <w:p w14:paraId="0D7A9843"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33300687"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r>
            <w:tr w:rsidR="0012341C" w:rsidRPr="0012341C" w14:paraId="139CBC45" w14:textId="77777777" w:rsidTr="0012341C">
              <w:trPr>
                <w:trHeight w:val="315"/>
              </w:trPr>
              <w:tc>
                <w:tcPr>
                  <w:tcW w:w="270" w:type="dxa"/>
                  <w:vMerge/>
                  <w:tcBorders>
                    <w:left w:val="single" w:sz="4" w:space="0" w:color="auto"/>
                    <w:right w:val="single" w:sz="4" w:space="0" w:color="auto"/>
                  </w:tcBorders>
                </w:tcPr>
                <w:p w14:paraId="7A3D1896" w14:textId="77777777" w:rsidR="00846F02" w:rsidRPr="0012341C" w:rsidRDefault="00846F02" w:rsidP="00846F02">
                  <w:pPr>
                    <w:autoSpaceDE w:val="0"/>
                    <w:autoSpaceDN w:val="0"/>
                    <w:adjustRightInd w:val="0"/>
                    <w:spacing w:line="240" w:lineRule="exact"/>
                    <w:rPr>
                      <w:rFonts w:ascii="ＭＳ Ｐ明朝" w:eastAsia="ＭＳ Ｐ明朝" w:hAnsi="Times New Roman"/>
                      <w:sz w:val="16"/>
                    </w:rPr>
                  </w:pPr>
                </w:p>
              </w:tc>
              <w:tc>
                <w:tcPr>
                  <w:tcW w:w="3360" w:type="dxa"/>
                  <w:gridSpan w:val="3"/>
                  <w:tcBorders>
                    <w:top w:val="single" w:sz="4" w:space="0" w:color="auto"/>
                    <w:left w:val="single" w:sz="4" w:space="0" w:color="auto"/>
                    <w:right w:val="single" w:sz="4" w:space="0" w:color="auto"/>
                  </w:tcBorders>
                </w:tcPr>
                <w:p w14:paraId="568C3823" w14:textId="3F505D3B" w:rsidR="00846F02" w:rsidRPr="0012341C" w:rsidRDefault="00846F02" w:rsidP="00846F02">
                  <w:pPr>
                    <w:autoSpaceDE w:val="0"/>
                    <w:autoSpaceDN w:val="0"/>
                    <w:adjustRightInd w:val="0"/>
                    <w:spacing w:line="240" w:lineRule="exact"/>
                    <w:rPr>
                      <w:rFonts w:ascii="ＭＳ Ｐ明朝" w:eastAsia="ＭＳ Ｐ明朝" w:hAnsi="Times New Roman"/>
                      <w:sz w:val="16"/>
                    </w:rPr>
                  </w:pPr>
                  <w:r w:rsidRPr="0012341C">
                    <w:rPr>
                      <w:rFonts w:ascii="ＭＳ Ｐ明朝" w:eastAsia="ＭＳ Ｐ明朝" w:hAnsi="Times New Roman" w:hint="eastAsia"/>
                      <w:sz w:val="16"/>
                    </w:rPr>
                    <w:t>うち支払利息</w:t>
                  </w:r>
                </w:p>
              </w:tc>
              <w:tc>
                <w:tcPr>
                  <w:tcW w:w="540" w:type="dxa"/>
                  <w:tcBorders>
                    <w:top w:val="single" w:sz="4" w:space="0" w:color="auto"/>
                    <w:left w:val="single" w:sz="4" w:space="0" w:color="auto"/>
                    <w:bottom w:val="single" w:sz="4" w:space="0" w:color="auto"/>
                    <w:right w:val="single" w:sz="4" w:space="0" w:color="auto"/>
                    <w:tr2bl w:val="single" w:sz="4" w:space="0" w:color="auto"/>
                  </w:tcBorders>
                </w:tcPr>
                <w:p w14:paraId="14E52DE7" w14:textId="50548C03"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r2bl w:val="single" w:sz="4" w:space="0" w:color="auto"/>
                  </w:tcBorders>
                </w:tcPr>
                <w:p w14:paraId="371EB0B0"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r2bl w:val="single" w:sz="4" w:space="0" w:color="auto"/>
                  </w:tcBorders>
                </w:tcPr>
                <w:p w14:paraId="2F6D2B80"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r2bl w:val="single" w:sz="4" w:space="0" w:color="auto"/>
                  </w:tcBorders>
                </w:tcPr>
                <w:p w14:paraId="0A2AA5FE"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r2bl w:val="single" w:sz="4" w:space="0" w:color="auto"/>
                  </w:tcBorders>
                </w:tcPr>
                <w:p w14:paraId="212EC89B"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r2bl w:val="single" w:sz="4" w:space="0" w:color="auto"/>
                  </w:tcBorders>
                </w:tcPr>
                <w:p w14:paraId="1AD2B927"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r2bl w:val="single" w:sz="4" w:space="0" w:color="auto"/>
                  </w:tcBorders>
                </w:tcPr>
                <w:p w14:paraId="2115D4A7"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r2bl w:val="single" w:sz="4" w:space="0" w:color="auto"/>
                  </w:tcBorders>
                </w:tcPr>
                <w:p w14:paraId="5D8BC915"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r2bl w:val="single" w:sz="4" w:space="0" w:color="auto"/>
                  </w:tcBorders>
                </w:tcPr>
                <w:p w14:paraId="56AE103B"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6EB18CF5"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2C7997EE"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4FC641ED"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03DC1158"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2C921431"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7B1D709E"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33764EEA"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5CBE480A"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0ADE8A18"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166461C2"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24071B4E"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720" w:type="dxa"/>
                  <w:tcBorders>
                    <w:top w:val="single" w:sz="4" w:space="0" w:color="auto"/>
                    <w:left w:val="single" w:sz="4" w:space="0" w:color="auto"/>
                    <w:bottom w:val="single" w:sz="4" w:space="0" w:color="auto"/>
                    <w:right w:val="single" w:sz="4" w:space="0" w:color="auto"/>
                  </w:tcBorders>
                </w:tcPr>
                <w:p w14:paraId="3FAF5248"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43F470EB"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r>
            <w:tr w:rsidR="0012341C" w:rsidRPr="0012341C" w14:paraId="32907000" w14:textId="77777777" w:rsidTr="000C248C">
              <w:trPr>
                <w:trHeight w:val="315"/>
              </w:trPr>
              <w:tc>
                <w:tcPr>
                  <w:tcW w:w="3630" w:type="dxa"/>
                  <w:gridSpan w:val="4"/>
                  <w:tcBorders>
                    <w:top w:val="single" w:sz="4" w:space="0" w:color="auto"/>
                    <w:left w:val="single" w:sz="4" w:space="0" w:color="auto"/>
                    <w:right w:val="single" w:sz="4" w:space="0" w:color="auto"/>
                  </w:tcBorders>
                </w:tcPr>
                <w:p w14:paraId="2CEC915D" w14:textId="0A63F724" w:rsidR="00846F02" w:rsidRPr="0012341C" w:rsidRDefault="00E94926" w:rsidP="00846F02">
                  <w:pPr>
                    <w:autoSpaceDE w:val="0"/>
                    <w:autoSpaceDN w:val="0"/>
                    <w:adjustRightInd w:val="0"/>
                    <w:spacing w:line="240" w:lineRule="exact"/>
                    <w:rPr>
                      <w:rFonts w:ascii="ＭＳ Ｐ明朝" w:eastAsia="ＭＳ Ｐ明朝" w:hAnsi="Times New Roman"/>
                      <w:sz w:val="16"/>
                    </w:rPr>
                  </w:pPr>
                  <w:r w:rsidRPr="0012341C">
                    <w:rPr>
                      <w:rFonts w:ascii="ＭＳ Ｐ明朝" w:eastAsia="ＭＳ Ｐ明朝" w:hAnsi="Times New Roman" w:hint="eastAsia"/>
                      <w:sz w:val="16"/>
                    </w:rPr>
                    <w:t>サービス対価B-1（</w:t>
                  </w:r>
                  <w:r w:rsidR="00846F02" w:rsidRPr="0012341C">
                    <w:rPr>
                      <w:rFonts w:ascii="ＭＳ Ｐ明朝" w:eastAsia="ＭＳ Ｐ明朝" w:hAnsi="Times New Roman" w:hint="eastAsia"/>
                      <w:sz w:val="16"/>
                    </w:rPr>
                    <w:t>維持管理業務費</w:t>
                  </w:r>
                  <w:r w:rsidRPr="0012341C">
                    <w:rPr>
                      <w:rFonts w:ascii="ＭＳ Ｐ明朝" w:eastAsia="ＭＳ Ｐ明朝" w:hAnsi="Times New Roman" w:hint="eastAsia"/>
                      <w:sz w:val="16"/>
                    </w:rPr>
                    <w:t>）</w:t>
                  </w:r>
                </w:p>
              </w:tc>
              <w:tc>
                <w:tcPr>
                  <w:tcW w:w="540" w:type="dxa"/>
                  <w:tcBorders>
                    <w:top w:val="single" w:sz="4" w:space="0" w:color="auto"/>
                    <w:left w:val="single" w:sz="4" w:space="0" w:color="auto"/>
                    <w:bottom w:val="single" w:sz="4" w:space="0" w:color="auto"/>
                    <w:right w:val="single" w:sz="4" w:space="0" w:color="auto"/>
                  </w:tcBorders>
                </w:tcPr>
                <w:p w14:paraId="0A916BEA"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07E59C4B"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0EA9AA23"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1DF0BFBB"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37F8398F"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48C4E782"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44F247C9"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1DB8B088"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515901F6"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5EAD08D1"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2F381A96"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1660AC1C"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15B769D1"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386340E1"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52BCDC4B"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325BF9F2"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0D908472"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7C35C07C"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3526424B"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17CA0ACB"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720" w:type="dxa"/>
                  <w:tcBorders>
                    <w:top w:val="single" w:sz="4" w:space="0" w:color="auto"/>
                    <w:left w:val="single" w:sz="4" w:space="0" w:color="auto"/>
                    <w:bottom w:val="single" w:sz="4" w:space="0" w:color="auto"/>
                    <w:right w:val="single" w:sz="4" w:space="0" w:color="auto"/>
                  </w:tcBorders>
                </w:tcPr>
                <w:p w14:paraId="3D0CD587"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30687655"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r>
            <w:tr w:rsidR="0012341C" w:rsidRPr="0012341C" w14:paraId="219138C8" w14:textId="77777777" w:rsidTr="000C248C">
              <w:trPr>
                <w:trHeight w:val="315"/>
              </w:trPr>
              <w:tc>
                <w:tcPr>
                  <w:tcW w:w="3630" w:type="dxa"/>
                  <w:gridSpan w:val="4"/>
                  <w:tcBorders>
                    <w:top w:val="single" w:sz="4" w:space="0" w:color="auto"/>
                    <w:left w:val="single" w:sz="4" w:space="0" w:color="auto"/>
                    <w:right w:val="single" w:sz="4" w:space="0" w:color="auto"/>
                  </w:tcBorders>
                </w:tcPr>
                <w:p w14:paraId="776499E2" w14:textId="72615614" w:rsidR="00E94926" w:rsidRPr="0012341C" w:rsidRDefault="00E94926" w:rsidP="00846F02">
                  <w:pPr>
                    <w:autoSpaceDE w:val="0"/>
                    <w:autoSpaceDN w:val="0"/>
                    <w:adjustRightInd w:val="0"/>
                    <w:spacing w:line="240" w:lineRule="exact"/>
                    <w:rPr>
                      <w:rFonts w:ascii="ＭＳ Ｐ明朝" w:eastAsia="ＭＳ Ｐ明朝" w:hAnsi="Times New Roman"/>
                      <w:sz w:val="16"/>
                    </w:rPr>
                  </w:pPr>
                  <w:r w:rsidRPr="0012341C">
                    <w:rPr>
                      <w:rFonts w:ascii="ＭＳ Ｐ明朝" w:eastAsia="ＭＳ Ｐ明朝" w:hAnsi="Times New Roman" w:hint="eastAsia"/>
                      <w:sz w:val="16"/>
                    </w:rPr>
                    <w:t>サービス対価B-2（入居者移転支援業務費）</w:t>
                  </w:r>
                </w:p>
              </w:tc>
              <w:tc>
                <w:tcPr>
                  <w:tcW w:w="540" w:type="dxa"/>
                  <w:tcBorders>
                    <w:top w:val="single" w:sz="4" w:space="0" w:color="auto"/>
                    <w:left w:val="single" w:sz="4" w:space="0" w:color="auto"/>
                    <w:bottom w:val="single" w:sz="4" w:space="0" w:color="auto"/>
                    <w:right w:val="single" w:sz="4" w:space="0" w:color="auto"/>
                  </w:tcBorders>
                </w:tcPr>
                <w:p w14:paraId="69706B5C" w14:textId="77777777" w:rsidR="00E94926" w:rsidRPr="0012341C" w:rsidRDefault="00E94926"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18D396CB" w14:textId="77777777" w:rsidR="00E94926" w:rsidRPr="0012341C" w:rsidRDefault="00E94926"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084CB295" w14:textId="77777777" w:rsidR="00E94926" w:rsidRPr="0012341C" w:rsidRDefault="00E94926"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016BA086" w14:textId="77777777" w:rsidR="00E94926" w:rsidRPr="0012341C" w:rsidRDefault="00E94926"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18F9F678" w14:textId="77777777" w:rsidR="00E94926" w:rsidRPr="0012341C" w:rsidRDefault="00E94926"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48711F81" w14:textId="77777777" w:rsidR="00E94926" w:rsidRPr="0012341C" w:rsidRDefault="00E94926"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36D268E6" w14:textId="77777777" w:rsidR="00E94926" w:rsidRPr="0012341C" w:rsidRDefault="00E94926"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410F1739" w14:textId="77777777" w:rsidR="00E94926" w:rsidRPr="0012341C" w:rsidRDefault="00E94926"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7AFAAD1C" w14:textId="77777777" w:rsidR="00E94926" w:rsidRPr="0012341C" w:rsidRDefault="00E94926"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7DD00F58" w14:textId="77777777" w:rsidR="00E94926" w:rsidRPr="0012341C" w:rsidRDefault="00E94926"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31E98CB2" w14:textId="77777777" w:rsidR="00E94926" w:rsidRPr="0012341C" w:rsidRDefault="00E94926"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67C74787" w14:textId="77777777" w:rsidR="00E94926" w:rsidRPr="0012341C" w:rsidRDefault="00E94926"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630FEF17" w14:textId="77777777" w:rsidR="00E94926" w:rsidRPr="0012341C" w:rsidRDefault="00E94926"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75543884" w14:textId="77777777" w:rsidR="00E94926" w:rsidRPr="0012341C" w:rsidRDefault="00E94926"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3B092720" w14:textId="77777777" w:rsidR="00E94926" w:rsidRPr="0012341C" w:rsidRDefault="00E94926"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692EC42C" w14:textId="77777777" w:rsidR="00E94926" w:rsidRPr="0012341C" w:rsidRDefault="00E94926"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4228CC1D" w14:textId="77777777" w:rsidR="00E94926" w:rsidRPr="0012341C" w:rsidRDefault="00E94926"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322B3F3D" w14:textId="77777777" w:rsidR="00E94926" w:rsidRPr="0012341C" w:rsidRDefault="00E94926"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4025E4AC" w14:textId="77777777" w:rsidR="00E94926" w:rsidRPr="0012341C" w:rsidRDefault="00E94926"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08C26857" w14:textId="77777777" w:rsidR="00E94926" w:rsidRPr="0012341C" w:rsidRDefault="00E94926" w:rsidP="00846F02">
                  <w:pPr>
                    <w:autoSpaceDE w:val="0"/>
                    <w:autoSpaceDN w:val="0"/>
                    <w:adjustRightInd w:val="0"/>
                    <w:spacing w:line="240" w:lineRule="exact"/>
                    <w:rPr>
                      <w:rFonts w:ascii="ＭＳ Ｐ明朝" w:eastAsia="ＭＳ Ｐ明朝" w:hAnsi="Times New Roman"/>
                      <w:sz w:val="18"/>
                    </w:rPr>
                  </w:pPr>
                </w:p>
              </w:tc>
              <w:tc>
                <w:tcPr>
                  <w:tcW w:w="720" w:type="dxa"/>
                  <w:tcBorders>
                    <w:top w:val="single" w:sz="4" w:space="0" w:color="auto"/>
                    <w:left w:val="single" w:sz="4" w:space="0" w:color="auto"/>
                    <w:bottom w:val="single" w:sz="4" w:space="0" w:color="auto"/>
                    <w:right w:val="single" w:sz="4" w:space="0" w:color="auto"/>
                  </w:tcBorders>
                </w:tcPr>
                <w:p w14:paraId="25297A85" w14:textId="77777777" w:rsidR="00E94926" w:rsidRPr="0012341C" w:rsidRDefault="00E94926"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434DFA89" w14:textId="77777777" w:rsidR="00E94926" w:rsidRPr="0012341C" w:rsidRDefault="00E94926" w:rsidP="00846F02">
                  <w:pPr>
                    <w:autoSpaceDE w:val="0"/>
                    <w:autoSpaceDN w:val="0"/>
                    <w:adjustRightInd w:val="0"/>
                    <w:spacing w:line="240" w:lineRule="exact"/>
                    <w:rPr>
                      <w:rFonts w:ascii="ＭＳ Ｐ明朝" w:eastAsia="ＭＳ Ｐ明朝" w:hAnsi="Times New Roman"/>
                      <w:sz w:val="18"/>
                    </w:rPr>
                  </w:pPr>
                </w:p>
              </w:tc>
            </w:tr>
            <w:tr w:rsidR="0012341C" w:rsidRPr="0012341C" w14:paraId="0AE1D206" w14:textId="77777777" w:rsidTr="000C248C">
              <w:trPr>
                <w:trHeight w:val="315"/>
              </w:trPr>
              <w:tc>
                <w:tcPr>
                  <w:tcW w:w="3630" w:type="dxa"/>
                  <w:gridSpan w:val="4"/>
                  <w:tcBorders>
                    <w:top w:val="single" w:sz="4" w:space="0" w:color="auto"/>
                    <w:left w:val="single" w:sz="4" w:space="0" w:color="auto"/>
                    <w:right w:val="single" w:sz="4" w:space="0" w:color="auto"/>
                  </w:tcBorders>
                </w:tcPr>
                <w:p w14:paraId="14766DA4" w14:textId="61C201DA" w:rsidR="00B80D7D" w:rsidRPr="0012341C" w:rsidRDefault="00622E9F" w:rsidP="00846F02">
                  <w:pPr>
                    <w:autoSpaceDE w:val="0"/>
                    <w:autoSpaceDN w:val="0"/>
                    <w:adjustRightInd w:val="0"/>
                    <w:spacing w:line="240" w:lineRule="exact"/>
                    <w:rPr>
                      <w:rFonts w:ascii="ＭＳ Ｐ明朝" w:eastAsia="ＭＳ Ｐ明朝" w:hAnsi="Times New Roman"/>
                      <w:sz w:val="16"/>
                    </w:rPr>
                  </w:pPr>
                  <w:r w:rsidRPr="0012341C">
                    <w:rPr>
                      <w:rFonts w:hint="eastAsia"/>
                      <w:sz w:val="16"/>
                      <w:szCs w:val="18"/>
                    </w:rPr>
                    <w:t>消費税及び地方消費税</w:t>
                  </w:r>
                </w:p>
              </w:tc>
              <w:tc>
                <w:tcPr>
                  <w:tcW w:w="540" w:type="dxa"/>
                  <w:tcBorders>
                    <w:top w:val="single" w:sz="4" w:space="0" w:color="auto"/>
                    <w:left w:val="single" w:sz="4" w:space="0" w:color="auto"/>
                    <w:bottom w:val="single" w:sz="4" w:space="0" w:color="auto"/>
                    <w:right w:val="single" w:sz="4" w:space="0" w:color="auto"/>
                  </w:tcBorders>
                </w:tcPr>
                <w:p w14:paraId="1E58DC29" w14:textId="77777777" w:rsidR="00B80D7D" w:rsidRPr="0012341C" w:rsidRDefault="00B80D7D"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5202D17B" w14:textId="77777777" w:rsidR="00B80D7D" w:rsidRPr="0012341C" w:rsidRDefault="00B80D7D"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512B4B8D" w14:textId="77777777" w:rsidR="00B80D7D" w:rsidRPr="0012341C" w:rsidRDefault="00B80D7D"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04FE4155" w14:textId="77777777" w:rsidR="00B80D7D" w:rsidRPr="0012341C" w:rsidRDefault="00B80D7D"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291D1CF1" w14:textId="77777777" w:rsidR="00B80D7D" w:rsidRPr="0012341C" w:rsidRDefault="00B80D7D"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5CEC12D4" w14:textId="77777777" w:rsidR="00B80D7D" w:rsidRPr="0012341C" w:rsidRDefault="00B80D7D"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679B4194" w14:textId="77777777" w:rsidR="00B80D7D" w:rsidRPr="0012341C" w:rsidRDefault="00B80D7D"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4A2FC08D" w14:textId="77777777" w:rsidR="00B80D7D" w:rsidRPr="0012341C" w:rsidRDefault="00B80D7D"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24FACFBE" w14:textId="77777777" w:rsidR="00B80D7D" w:rsidRPr="0012341C" w:rsidRDefault="00B80D7D"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450082CA" w14:textId="77777777" w:rsidR="00B80D7D" w:rsidRPr="0012341C" w:rsidRDefault="00B80D7D"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3FA66642" w14:textId="77777777" w:rsidR="00B80D7D" w:rsidRPr="0012341C" w:rsidRDefault="00B80D7D"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6DADDAE0" w14:textId="77777777" w:rsidR="00B80D7D" w:rsidRPr="0012341C" w:rsidRDefault="00B80D7D"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41B2A89A" w14:textId="77777777" w:rsidR="00B80D7D" w:rsidRPr="0012341C" w:rsidRDefault="00B80D7D"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7DFB0511" w14:textId="77777777" w:rsidR="00B80D7D" w:rsidRPr="0012341C" w:rsidRDefault="00B80D7D"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21FE5750" w14:textId="77777777" w:rsidR="00B80D7D" w:rsidRPr="0012341C" w:rsidRDefault="00B80D7D"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35684E89" w14:textId="77777777" w:rsidR="00B80D7D" w:rsidRPr="0012341C" w:rsidRDefault="00B80D7D"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7D99B9A1" w14:textId="77777777" w:rsidR="00B80D7D" w:rsidRPr="0012341C" w:rsidRDefault="00B80D7D"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0D7349DB" w14:textId="77777777" w:rsidR="00B80D7D" w:rsidRPr="0012341C" w:rsidRDefault="00B80D7D"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1AE50D7C" w14:textId="77777777" w:rsidR="00B80D7D" w:rsidRPr="0012341C" w:rsidRDefault="00B80D7D"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604306FE" w14:textId="77777777" w:rsidR="00B80D7D" w:rsidRPr="0012341C" w:rsidRDefault="00B80D7D" w:rsidP="00846F02">
                  <w:pPr>
                    <w:autoSpaceDE w:val="0"/>
                    <w:autoSpaceDN w:val="0"/>
                    <w:adjustRightInd w:val="0"/>
                    <w:spacing w:line="240" w:lineRule="exact"/>
                    <w:rPr>
                      <w:rFonts w:ascii="ＭＳ Ｐ明朝" w:eastAsia="ＭＳ Ｐ明朝" w:hAnsi="Times New Roman"/>
                      <w:sz w:val="18"/>
                    </w:rPr>
                  </w:pPr>
                </w:p>
              </w:tc>
              <w:tc>
                <w:tcPr>
                  <w:tcW w:w="720" w:type="dxa"/>
                  <w:tcBorders>
                    <w:top w:val="single" w:sz="4" w:space="0" w:color="auto"/>
                    <w:left w:val="single" w:sz="4" w:space="0" w:color="auto"/>
                    <w:bottom w:val="single" w:sz="4" w:space="0" w:color="auto"/>
                    <w:right w:val="single" w:sz="4" w:space="0" w:color="auto"/>
                  </w:tcBorders>
                </w:tcPr>
                <w:p w14:paraId="067019EA" w14:textId="77777777" w:rsidR="00B80D7D" w:rsidRPr="0012341C" w:rsidRDefault="00B80D7D"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159EDF1B" w14:textId="77777777" w:rsidR="00B80D7D" w:rsidRPr="0012341C" w:rsidRDefault="00B80D7D" w:rsidP="00846F02">
                  <w:pPr>
                    <w:autoSpaceDE w:val="0"/>
                    <w:autoSpaceDN w:val="0"/>
                    <w:adjustRightInd w:val="0"/>
                    <w:spacing w:line="240" w:lineRule="exact"/>
                    <w:rPr>
                      <w:rFonts w:ascii="ＭＳ Ｐ明朝" w:eastAsia="ＭＳ Ｐ明朝" w:hAnsi="Times New Roman"/>
                      <w:sz w:val="18"/>
                    </w:rPr>
                  </w:pPr>
                </w:p>
              </w:tc>
            </w:tr>
            <w:tr w:rsidR="0012341C" w:rsidRPr="0012341C" w14:paraId="1DD16B03" w14:textId="77777777" w:rsidTr="000C248C">
              <w:trPr>
                <w:cantSplit/>
                <w:trHeight w:val="330"/>
              </w:trPr>
              <w:tc>
                <w:tcPr>
                  <w:tcW w:w="3630" w:type="dxa"/>
                  <w:gridSpan w:val="4"/>
                  <w:tcBorders>
                    <w:top w:val="single" w:sz="4" w:space="0" w:color="auto"/>
                    <w:left w:val="single" w:sz="4" w:space="0" w:color="auto"/>
                    <w:bottom w:val="single" w:sz="4" w:space="0" w:color="auto"/>
                    <w:right w:val="single" w:sz="4" w:space="0" w:color="auto"/>
                  </w:tcBorders>
                </w:tcPr>
                <w:p w14:paraId="582769AF" w14:textId="1EE9E2BC" w:rsidR="00846F02" w:rsidRPr="0012341C" w:rsidRDefault="00846F02" w:rsidP="00846F02">
                  <w:pPr>
                    <w:autoSpaceDE w:val="0"/>
                    <w:autoSpaceDN w:val="0"/>
                    <w:adjustRightInd w:val="0"/>
                    <w:spacing w:line="240" w:lineRule="exact"/>
                    <w:rPr>
                      <w:rFonts w:ascii="ＭＳ Ｐ明朝" w:eastAsia="ＭＳ Ｐ明朝" w:hAnsi="Times New Roman"/>
                      <w:strike/>
                      <w:sz w:val="16"/>
                    </w:rPr>
                  </w:pPr>
                  <w:r w:rsidRPr="0012341C">
                    <w:rPr>
                      <w:rFonts w:ascii="ＭＳ Ｐ明朝" w:eastAsia="ＭＳ Ｐ明朝" w:hAnsi="Times New Roman" w:hint="eastAsia"/>
                      <w:sz w:val="16"/>
                    </w:rPr>
                    <w:t>サービス対価</w:t>
                  </w:r>
                  <w:r w:rsidR="003429E2" w:rsidRPr="0012341C">
                    <w:rPr>
                      <w:rFonts w:ascii="ＭＳ Ｐ明朝" w:eastAsia="ＭＳ Ｐ明朝" w:hAnsi="Times New Roman" w:hint="eastAsia"/>
                      <w:sz w:val="16"/>
                    </w:rPr>
                    <w:t>の</w:t>
                  </w:r>
                  <w:r w:rsidRPr="0012341C">
                    <w:rPr>
                      <w:rFonts w:ascii="ＭＳ Ｐ明朝" w:eastAsia="ＭＳ Ｐ明朝" w:hAnsi="Times New Roman" w:hint="eastAsia"/>
                      <w:sz w:val="16"/>
                    </w:rPr>
                    <w:t>合計</w:t>
                  </w:r>
                </w:p>
              </w:tc>
              <w:tc>
                <w:tcPr>
                  <w:tcW w:w="540" w:type="dxa"/>
                  <w:tcBorders>
                    <w:top w:val="single" w:sz="4" w:space="0" w:color="auto"/>
                    <w:left w:val="single" w:sz="4" w:space="0" w:color="auto"/>
                    <w:bottom w:val="single" w:sz="4" w:space="0" w:color="auto"/>
                    <w:right w:val="single" w:sz="4" w:space="0" w:color="auto"/>
                  </w:tcBorders>
                </w:tcPr>
                <w:p w14:paraId="7B0E4440"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6D5D37BE"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2C3074D4"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59FEA5C8"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192ACF69"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1A63BC40"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7F399333"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5ED11552"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162BC621"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285CA393"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04FC121A"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554F1ECD"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575D7085"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36B2742F"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77200F0E"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23EE8014"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0FB439A3"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1013E8CD"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66D6B7FE"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565D7BF7"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720" w:type="dxa"/>
                  <w:tcBorders>
                    <w:top w:val="single" w:sz="4" w:space="0" w:color="auto"/>
                    <w:left w:val="single" w:sz="4" w:space="0" w:color="auto"/>
                    <w:bottom w:val="single" w:sz="4" w:space="0" w:color="auto"/>
                    <w:right w:val="single" w:sz="4" w:space="0" w:color="auto"/>
                  </w:tcBorders>
                </w:tcPr>
                <w:p w14:paraId="5B6993C3"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7C56824B"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r>
            <w:tr w:rsidR="0012341C" w:rsidRPr="0012341C" w14:paraId="109C2D01" w14:textId="77777777" w:rsidTr="000C248C">
              <w:trPr>
                <w:cantSplit/>
                <w:trHeight w:val="330"/>
              </w:trPr>
              <w:tc>
                <w:tcPr>
                  <w:tcW w:w="3630" w:type="dxa"/>
                  <w:gridSpan w:val="4"/>
                  <w:tcBorders>
                    <w:top w:val="single" w:sz="4" w:space="0" w:color="auto"/>
                    <w:left w:val="single" w:sz="4" w:space="0" w:color="auto"/>
                    <w:bottom w:val="single" w:sz="4" w:space="0" w:color="auto"/>
                    <w:right w:val="single" w:sz="4" w:space="0" w:color="auto"/>
                  </w:tcBorders>
                </w:tcPr>
                <w:p w14:paraId="06031DFF" w14:textId="77777777" w:rsidR="00722D3D" w:rsidRPr="0012341C" w:rsidRDefault="00722D3D" w:rsidP="00846F02">
                  <w:pPr>
                    <w:autoSpaceDE w:val="0"/>
                    <w:autoSpaceDN w:val="0"/>
                    <w:adjustRightInd w:val="0"/>
                    <w:spacing w:line="240" w:lineRule="exact"/>
                    <w:rPr>
                      <w:rFonts w:ascii="ＭＳ Ｐ明朝" w:eastAsia="ＭＳ Ｐ明朝" w:hAnsi="Times New Roman"/>
                      <w:sz w:val="16"/>
                    </w:rPr>
                  </w:pPr>
                  <w:r w:rsidRPr="0012341C">
                    <w:rPr>
                      <w:rFonts w:ascii="ＭＳ Ｐ明朝" w:eastAsia="ＭＳ Ｐ明朝" w:hAnsi="Times New Roman" w:hint="eastAsia"/>
                      <w:sz w:val="16"/>
                    </w:rPr>
                    <w:t xml:space="preserve">　</w:t>
                  </w:r>
                  <w:r w:rsidRPr="0012341C">
                    <w:rPr>
                      <w:rFonts w:ascii="ＭＳ Ｐ明朝" w:eastAsia="ＭＳ Ｐ明朝" w:hAnsi="Times New Roman" w:hint="eastAsia"/>
                      <w:sz w:val="16"/>
                      <w:lang w:eastAsia="zh-TW"/>
                    </w:rPr>
                    <w:t>同上　　　（</w:t>
                  </w:r>
                  <w:r w:rsidRPr="0012341C">
                    <w:rPr>
                      <w:rFonts w:ascii="ＭＳ Ｐ明朝" w:eastAsia="ＭＳ Ｐ明朝" w:hAnsi="Times New Roman" w:hint="eastAsia"/>
                      <w:sz w:val="16"/>
                    </w:rPr>
                    <w:t>1</w:t>
                  </w:r>
                  <w:r w:rsidRPr="0012341C">
                    <w:rPr>
                      <w:rFonts w:ascii="ＭＳ Ｐ明朝" w:eastAsia="ＭＳ Ｐ明朝" w:hAnsi="Times New Roman" w:hint="eastAsia"/>
                      <w:sz w:val="16"/>
                      <w:lang w:eastAsia="zh-TW"/>
                    </w:rPr>
                    <w:t>年間計）</w:t>
                  </w:r>
                </w:p>
              </w:tc>
              <w:tc>
                <w:tcPr>
                  <w:tcW w:w="2160" w:type="dxa"/>
                  <w:gridSpan w:val="4"/>
                  <w:tcBorders>
                    <w:top w:val="single" w:sz="4" w:space="0" w:color="auto"/>
                    <w:left w:val="single" w:sz="4" w:space="0" w:color="auto"/>
                    <w:bottom w:val="single" w:sz="4" w:space="0" w:color="auto"/>
                    <w:right w:val="single" w:sz="4" w:space="0" w:color="auto"/>
                  </w:tcBorders>
                </w:tcPr>
                <w:p w14:paraId="40A27330" w14:textId="77777777" w:rsidR="00722D3D" w:rsidRPr="0012341C" w:rsidRDefault="00722D3D" w:rsidP="00846F02">
                  <w:pPr>
                    <w:autoSpaceDE w:val="0"/>
                    <w:autoSpaceDN w:val="0"/>
                    <w:adjustRightInd w:val="0"/>
                    <w:spacing w:line="240" w:lineRule="exact"/>
                    <w:rPr>
                      <w:rFonts w:ascii="ＭＳ Ｐ明朝" w:eastAsia="ＭＳ Ｐ明朝" w:hAnsi="Times New Roman"/>
                      <w:sz w:val="18"/>
                    </w:rPr>
                  </w:pPr>
                </w:p>
              </w:tc>
              <w:tc>
                <w:tcPr>
                  <w:tcW w:w="2160" w:type="dxa"/>
                  <w:gridSpan w:val="4"/>
                  <w:tcBorders>
                    <w:top w:val="single" w:sz="4" w:space="0" w:color="auto"/>
                    <w:left w:val="single" w:sz="4" w:space="0" w:color="auto"/>
                    <w:bottom w:val="single" w:sz="4" w:space="0" w:color="auto"/>
                    <w:right w:val="single" w:sz="4" w:space="0" w:color="auto"/>
                  </w:tcBorders>
                </w:tcPr>
                <w:p w14:paraId="3329D114" w14:textId="77777777" w:rsidR="00722D3D" w:rsidRPr="0012341C" w:rsidRDefault="00722D3D" w:rsidP="00846F02">
                  <w:pPr>
                    <w:autoSpaceDE w:val="0"/>
                    <w:autoSpaceDN w:val="0"/>
                    <w:adjustRightInd w:val="0"/>
                    <w:spacing w:line="240" w:lineRule="exact"/>
                    <w:rPr>
                      <w:rFonts w:ascii="ＭＳ Ｐ明朝" w:eastAsia="ＭＳ Ｐ明朝" w:hAnsi="Times New Roman"/>
                      <w:sz w:val="18"/>
                    </w:rPr>
                  </w:pPr>
                </w:p>
              </w:tc>
              <w:tc>
                <w:tcPr>
                  <w:tcW w:w="2160" w:type="dxa"/>
                  <w:gridSpan w:val="4"/>
                  <w:tcBorders>
                    <w:top w:val="single" w:sz="4" w:space="0" w:color="auto"/>
                    <w:left w:val="single" w:sz="4" w:space="0" w:color="auto"/>
                    <w:bottom w:val="single" w:sz="4" w:space="0" w:color="auto"/>
                    <w:right w:val="single" w:sz="4" w:space="0" w:color="auto"/>
                  </w:tcBorders>
                </w:tcPr>
                <w:p w14:paraId="636615C2" w14:textId="77777777" w:rsidR="00722D3D" w:rsidRPr="0012341C" w:rsidRDefault="00722D3D" w:rsidP="00846F02">
                  <w:pPr>
                    <w:autoSpaceDE w:val="0"/>
                    <w:autoSpaceDN w:val="0"/>
                    <w:adjustRightInd w:val="0"/>
                    <w:spacing w:line="240" w:lineRule="exact"/>
                    <w:rPr>
                      <w:rFonts w:ascii="ＭＳ Ｐ明朝" w:eastAsia="ＭＳ Ｐ明朝" w:hAnsi="Times New Roman"/>
                      <w:sz w:val="18"/>
                    </w:rPr>
                  </w:pPr>
                </w:p>
              </w:tc>
              <w:tc>
                <w:tcPr>
                  <w:tcW w:w="2160" w:type="dxa"/>
                  <w:gridSpan w:val="4"/>
                  <w:tcBorders>
                    <w:top w:val="single" w:sz="4" w:space="0" w:color="auto"/>
                    <w:left w:val="single" w:sz="4" w:space="0" w:color="auto"/>
                    <w:bottom w:val="single" w:sz="4" w:space="0" w:color="auto"/>
                    <w:right w:val="single" w:sz="4" w:space="0" w:color="auto"/>
                  </w:tcBorders>
                </w:tcPr>
                <w:p w14:paraId="15F0DE84" w14:textId="77777777" w:rsidR="00722D3D" w:rsidRPr="0012341C" w:rsidRDefault="00722D3D" w:rsidP="00846F02">
                  <w:pPr>
                    <w:autoSpaceDE w:val="0"/>
                    <w:autoSpaceDN w:val="0"/>
                    <w:adjustRightInd w:val="0"/>
                    <w:spacing w:line="240" w:lineRule="exact"/>
                    <w:rPr>
                      <w:rFonts w:ascii="ＭＳ Ｐ明朝" w:eastAsia="ＭＳ Ｐ明朝" w:hAnsi="Times New Roman"/>
                      <w:sz w:val="18"/>
                    </w:rPr>
                  </w:pPr>
                </w:p>
              </w:tc>
              <w:tc>
                <w:tcPr>
                  <w:tcW w:w="2160" w:type="dxa"/>
                  <w:gridSpan w:val="4"/>
                  <w:tcBorders>
                    <w:top w:val="single" w:sz="4" w:space="0" w:color="auto"/>
                    <w:left w:val="single" w:sz="4" w:space="0" w:color="auto"/>
                    <w:bottom w:val="single" w:sz="4" w:space="0" w:color="auto"/>
                    <w:right w:val="single" w:sz="4" w:space="0" w:color="auto"/>
                  </w:tcBorders>
                </w:tcPr>
                <w:p w14:paraId="4711D2E6" w14:textId="77777777" w:rsidR="00722D3D" w:rsidRPr="0012341C" w:rsidRDefault="00722D3D" w:rsidP="00846F02">
                  <w:pPr>
                    <w:autoSpaceDE w:val="0"/>
                    <w:autoSpaceDN w:val="0"/>
                    <w:adjustRightInd w:val="0"/>
                    <w:spacing w:line="240" w:lineRule="exact"/>
                    <w:rPr>
                      <w:rFonts w:ascii="ＭＳ Ｐ明朝" w:eastAsia="ＭＳ Ｐ明朝" w:hAnsi="Times New Roman"/>
                      <w:sz w:val="18"/>
                    </w:rPr>
                  </w:pPr>
                </w:p>
              </w:tc>
              <w:tc>
                <w:tcPr>
                  <w:tcW w:w="720" w:type="dxa"/>
                  <w:tcBorders>
                    <w:top w:val="single" w:sz="4" w:space="0" w:color="auto"/>
                    <w:left w:val="single" w:sz="4" w:space="0" w:color="auto"/>
                    <w:bottom w:val="single" w:sz="4" w:space="0" w:color="auto"/>
                    <w:right w:val="single" w:sz="4" w:space="0" w:color="auto"/>
                  </w:tcBorders>
                </w:tcPr>
                <w:p w14:paraId="11D493FB" w14:textId="77777777" w:rsidR="00722D3D" w:rsidRPr="0012341C" w:rsidRDefault="00722D3D"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233DB02B" w14:textId="77777777" w:rsidR="00722D3D" w:rsidRPr="0012341C" w:rsidRDefault="00722D3D" w:rsidP="00846F02">
                  <w:pPr>
                    <w:autoSpaceDE w:val="0"/>
                    <w:autoSpaceDN w:val="0"/>
                    <w:adjustRightInd w:val="0"/>
                    <w:spacing w:line="240" w:lineRule="exact"/>
                    <w:rPr>
                      <w:rFonts w:ascii="ＭＳ Ｐ明朝" w:eastAsia="ＭＳ Ｐ明朝" w:hAnsi="Times New Roman"/>
                      <w:sz w:val="18"/>
                    </w:rPr>
                  </w:pPr>
                </w:p>
              </w:tc>
            </w:tr>
          </w:tbl>
          <w:p w14:paraId="2C32DA5A" w14:textId="100FC345" w:rsidR="007D0000" w:rsidRPr="0012341C" w:rsidRDefault="000D42AE" w:rsidP="007D0000">
            <w:r w:rsidRPr="0012341C">
              <w:rPr>
                <w:sz w:val="20"/>
              </w:rPr>
              <w:br w:type="page"/>
            </w:r>
            <w:r w:rsidR="007D0000" w:rsidRPr="0012341C">
              <w:rPr>
                <w:rFonts w:hint="eastAsia"/>
              </w:rPr>
              <w:t>（本表作成時の留意事項）</w:t>
            </w:r>
          </w:p>
          <w:p w14:paraId="3CC6B5F3" w14:textId="438DDA97" w:rsidR="007D0000" w:rsidRPr="0012341C" w:rsidRDefault="007D0000" w:rsidP="007D0000">
            <w:pPr>
              <w:numPr>
                <w:ilvl w:val="0"/>
                <w:numId w:val="13"/>
              </w:numPr>
              <w:snapToGrid w:val="0"/>
              <w:rPr>
                <w:sz w:val="20"/>
              </w:rPr>
            </w:pPr>
            <w:r w:rsidRPr="0012341C">
              <w:rPr>
                <w:rFonts w:hint="eastAsia"/>
                <w:sz w:val="20"/>
              </w:rPr>
              <w:t>本表には、ＳＰＣが県に求めるサービス対価の支払いを、各</w:t>
            </w:r>
            <w:r w:rsidR="00055BA1" w:rsidRPr="0012341C">
              <w:rPr>
                <w:rFonts w:hint="eastAsia"/>
                <w:sz w:val="20"/>
              </w:rPr>
              <w:t>サービス対価</w:t>
            </w:r>
            <w:r w:rsidRPr="0012341C">
              <w:rPr>
                <w:rFonts w:hint="eastAsia"/>
                <w:sz w:val="20"/>
              </w:rPr>
              <w:t>の</w:t>
            </w:r>
            <w:r w:rsidR="00055BA1" w:rsidRPr="0012341C">
              <w:rPr>
                <w:rFonts w:hint="eastAsia"/>
                <w:sz w:val="20"/>
              </w:rPr>
              <w:t>内訳</w:t>
            </w:r>
            <w:r w:rsidRPr="0012341C">
              <w:rPr>
                <w:rFonts w:hint="eastAsia"/>
                <w:sz w:val="20"/>
              </w:rPr>
              <w:t>書と整合性の取れる形で記入すること。</w:t>
            </w:r>
          </w:p>
          <w:p w14:paraId="4069BBF4" w14:textId="055AA4F9" w:rsidR="007D0000" w:rsidRPr="0012341C" w:rsidRDefault="007D0000" w:rsidP="000C248C">
            <w:pPr>
              <w:numPr>
                <w:ilvl w:val="0"/>
                <w:numId w:val="13"/>
              </w:numPr>
              <w:snapToGrid w:val="0"/>
              <w:rPr>
                <w:sz w:val="20"/>
              </w:rPr>
            </w:pPr>
            <w:r w:rsidRPr="0012341C">
              <w:rPr>
                <w:rFonts w:hint="eastAsia"/>
                <w:sz w:val="20"/>
              </w:rPr>
              <w:t>サービス対価の支払いを四半期毎に平準化して記入してください。算出根拠を様式</w:t>
            </w:r>
            <w:r w:rsidR="000B60A0" w:rsidRPr="0012341C">
              <w:rPr>
                <w:rFonts w:hint="eastAsia"/>
                <w:sz w:val="20"/>
              </w:rPr>
              <w:t>3</w:t>
            </w:r>
            <w:r w:rsidRPr="0012341C">
              <w:rPr>
                <w:rFonts w:hint="eastAsia"/>
                <w:sz w:val="20"/>
              </w:rPr>
              <w:t>-</w:t>
            </w:r>
            <w:r w:rsidR="00722D3D" w:rsidRPr="0012341C">
              <w:rPr>
                <w:rFonts w:hint="eastAsia"/>
                <w:sz w:val="20"/>
              </w:rPr>
              <w:t>12</w:t>
            </w:r>
            <w:r w:rsidRPr="0012341C">
              <w:rPr>
                <w:rFonts w:hint="eastAsia"/>
                <w:sz w:val="20"/>
              </w:rPr>
              <w:t>「県が支払うサービス対価</w:t>
            </w:r>
            <w:r w:rsidR="00055BA1" w:rsidRPr="0012341C">
              <w:rPr>
                <w:rFonts w:hint="eastAsia"/>
                <w:sz w:val="20"/>
              </w:rPr>
              <w:t>の</w:t>
            </w:r>
            <w:r w:rsidRPr="0012341C">
              <w:rPr>
                <w:rFonts w:hint="eastAsia"/>
                <w:sz w:val="20"/>
              </w:rPr>
              <w:t>総額及び算出根拠」に記載</w:t>
            </w:r>
            <w:r w:rsidR="00B774E5" w:rsidRPr="0012341C">
              <w:rPr>
                <w:rFonts w:hint="eastAsia"/>
                <w:sz w:val="20"/>
              </w:rPr>
              <w:t>すること</w:t>
            </w:r>
            <w:r w:rsidRPr="0012341C">
              <w:rPr>
                <w:rFonts w:hint="eastAsia"/>
                <w:sz w:val="20"/>
              </w:rPr>
              <w:t>。</w:t>
            </w:r>
          </w:p>
          <w:p w14:paraId="335C55BC" w14:textId="7FAF9010" w:rsidR="007D0000" w:rsidRPr="0012341C" w:rsidRDefault="007D0000" w:rsidP="007D0000">
            <w:pPr>
              <w:numPr>
                <w:ilvl w:val="0"/>
                <w:numId w:val="13"/>
              </w:numPr>
              <w:snapToGrid w:val="0"/>
              <w:rPr>
                <w:sz w:val="20"/>
              </w:rPr>
            </w:pPr>
            <w:r w:rsidRPr="0012341C">
              <w:rPr>
                <w:rFonts w:hint="eastAsia"/>
                <w:sz w:val="20"/>
              </w:rPr>
              <w:t>その他の様式と関連のある項目の数値は、整合性の取れる形で記入</w:t>
            </w:r>
            <w:r w:rsidR="00B774E5" w:rsidRPr="0012341C">
              <w:rPr>
                <w:rFonts w:hint="eastAsia"/>
                <w:sz w:val="20"/>
              </w:rPr>
              <w:t>すること</w:t>
            </w:r>
            <w:r w:rsidRPr="0012341C">
              <w:rPr>
                <w:rFonts w:hint="eastAsia"/>
                <w:sz w:val="20"/>
              </w:rPr>
              <w:t>。</w:t>
            </w:r>
          </w:p>
          <w:p w14:paraId="7851DBD2" w14:textId="0177A50D" w:rsidR="007D0000" w:rsidRPr="0012341C" w:rsidRDefault="007D0000" w:rsidP="007D0000">
            <w:pPr>
              <w:numPr>
                <w:ilvl w:val="0"/>
                <w:numId w:val="13"/>
              </w:numPr>
              <w:snapToGrid w:val="0"/>
              <w:rPr>
                <w:sz w:val="20"/>
              </w:rPr>
            </w:pPr>
            <w:r w:rsidRPr="0012341C">
              <w:rPr>
                <w:rFonts w:hint="eastAsia"/>
                <w:sz w:val="20"/>
              </w:rPr>
              <w:t>消費税及び地方消費税を含み、物価変動</w:t>
            </w:r>
            <w:r w:rsidR="003429E2" w:rsidRPr="0012341C">
              <w:rPr>
                <w:rFonts w:hint="eastAsia"/>
                <w:sz w:val="20"/>
              </w:rPr>
              <w:t>を</w:t>
            </w:r>
            <w:r w:rsidRPr="0012341C">
              <w:rPr>
                <w:rFonts w:hint="eastAsia"/>
                <w:sz w:val="20"/>
              </w:rPr>
              <w:t>除いて計算</w:t>
            </w:r>
            <w:r w:rsidR="00B774E5" w:rsidRPr="0012341C">
              <w:rPr>
                <w:rFonts w:hint="eastAsia"/>
                <w:sz w:val="20"/>
              </w:rPr>
              <w:t>すること</w:t>
            </w:r>
            <w:r w:rsidRPr="0012341C">
              <w:rPr>
                <w:rFonts w:hint="eastAsia"/>
                <w:sz w:val="20"/>
              </w:rPr>
              <w:t>。</w:t>
            </w:r>
          </w:p>
          <w:p w14:paraId="776AEEE9" w14:textId="534CAC59" w:rsidR="007D0000" w:rsidRPr="0012341C" w:rsidRDefault="007D0000" w:rsidP="007D0000">
            <w:pPr>
              <w:numPr>
                <w:ilvl w:val="0"/>
                <w:numId w:val="13"/>
              </w:numPr>
              <w:snapToGrid w:val="0"/>
              <w:rPr>
                <w:sz w:val="20"/>
              </w:rPr>
            </w:pPr>
            <w:r w:rsidRPr="0012341C">
              <w:rPr>
                <w:rFonts w:hint="eastAsia"/>
                <w:sz w:val="20"/>
              </w:rPr>
              <w:t>Ａ３版横長で記入</w:t>
            </w:r>
            <w:r w:rsidR="00B774E5" w:rsidRPr="0012341C">
              <w:rPr>
                <w:rFonts w:hint="eastAsia"/>
                <w:sz w:val="20"/>
              </w:rPr>
              <w:t>すること</w:t>
            </w:r>
            <w:r w:rsidRPr="0012341C">
              <w:rPr>
                <w:rFonts w:hint="eastAsia"/>
                <w:sz w:val="20"/>
              </w:rPr>
              <w:t>。</w:t>
            </w:r>
          </w:p>
          <w:p w14:paraId="5C5C68F0" w14:textId="036ACC72" w:rsidR="007D0000" w:rsidRPr="0012341C" w:rsidRDefault="007D0000" w:rsidP="007D0000">
            <w:pPr>
              <w:numPr>
                <w:ilvl w:val="0"/>
                <w:numId w:val="13"/>
              </w:numPr>
              <w:snapToGrid w:val="0"/>
              <w:rPr>
                <w:sz w:val="20"/>
              </w:rPr>
            </w:pPr>
            <w:r w:rsidRPr="0012341C">
              <w:rPr>
                <w:rFonts w:hint="eastAsia"/>
              </w:rPr>
              <w:t>エクセル様式で作成</w:t>
            </w:r>
            <w:r w:rsidR="00B774E5" w:rsidRPr="0012341C">
              <w:rPr>
                <w:rFonts w:hint="eastAsia"/>
              </w:rPr>
              <w:t>すること</w:t>
            </w:r>
            <w:r w:rsidRPr="0012341C">
              <w:rPr>
                <w:rFonts w:hint="eastAsia"/>
              </w:rPr>
              <w:t>。</w:t>
            </w:r>
          </w:p>
          <w:p w14:paraId="5224C2BA" w14:textId="6412A49B" w:rsidR="002B1432" w:rsidRPr="0012341C" w:rsidRDefault="007D0000" w:rsidP="00846F02">
            <w:pPr>
              <w:numPr>
                <w:ilvl w:val="0"/>
                <w:numId w:val="13"/>
              </w:numPr>
              <w:snapToGrid w:val="0"/>
            </w:pPr>
            <w:r w:rsidRPr="0012341C">
              <w:rPr>
                <w:rFonts w:hint="eastAsia"/>
                <w:sz w:val="20"/>
              </w:rPr>
              <w:t>必要に応じて適宜項目を追加・修正</w:t>
            </w:r>
            <w:r w:rsidR="00B774E5" w:rsidRPr="0012341C">
              <w:rPr>
                <w:rFonts w:hint="eastAsia"/>
                <w:sz w:val="20"/>
              </w:rPr>
              <w:t>すること</w:t>
            </w:r>
            <w:r w:rsidRPr="0012341C">
              <w:rPr>
                <w:rFonts w:hint="eastAsia"/>
                <w:sz w:val="20"/>
              </w:rPr>
              <w:t>。</w:t>
            </w:r>
          </w:p>
        </w:tc>
      </w:tr>
    </w:tbl>
    <w:p w14:paraId="20C31744" w14:textId="2AD9AD32" w:rsidR="0036173D" w:rsidRPr="0012341C" w:rsidRDefault="0036173D" w:rsidP="0036173D">
      <w:pPr>
        <w:tabs>
          <w:tab w:val="left" w:pos="8073"/>
          <w:tab w:val="left" w:leader="middleDot" w:pos="8177"/>
        </w:tabs>
        <w:rPr>
          <w:rFonts w:hAnsi="ＭＳ 明朝"/>
        </w:rPr>
      </w:pPr>
      <w:r w:rsidRPr="0012341C">
        <w:rPr>
          <w:rFonts w:hAnsi="ＭＳ 明朝" w:hint="eastAsia"/>
        </w:rPr>
        <w:t>※1ページ以内におさめること。</w:t>
      </w:r>
    </w:p>
    <w:p w14:paraId="5E134C37" w14:textId="77777777" w:rsidR="00B774E5" w:rsidRPr="0012341C" w:rsidRDefault="00B774E5" w:rsidP="005A6B6A">
      <w:pPr>
        <w:tabs>
          <w:tab w:val="left" w:pos="8073"/>
          <w:tab w:val="left" w:leader="middleDot" w:pos="8177"/>
        </w:tabs>
        <w:rPr>
          <w:rFonts w:hAnsi="ＭＳ 明朝"/>
        </w:rPr>
        <w:sectPr w:rsidR="00B774E5" w:rsidRPr="0012341C" w:rsidSect="00D27BE1">
          <w:headerReference w:type="default" r:id="rId31"/>
          <w:type w:val="continuous"/>
          <w:pgSz w:w="16838" w:h="11906" w:orient="landscape" w:code="9"/>
          <w:pgMar w:top="1418" w:right="567" w:bottom="567" w:left="567" w:header="567" w:footer="567" w:gutter="0"/>
          <w:cols w:space="425"/>
          <w:docGrid w:linePitch="350" w:charSpace="532"/>
        </w:sectPr>
      </w:pPr>
    </w:p>
    <w:p w14:paraId="592CC63B" w14:textId="77777777" w:rsidR="006F7197" w:rsidRPr="0012341C" w:rsidRDefault="006F7197" w:rsidP="000B60A0"/>
    <w:p w14:paraId="25BDAAAA" w14:textId="7B5DCA37" w:rsidR="006F7197" w:rsidRPr="0012341C" w:rsidRDefault="006F7197" w:rsidP="006F7197">
      <w:pPr>
        <w:pStyle w:val="3"/>
        <w:rPr>
          <w:rFonts w:eastAsia="PMingLiU"/>
          <w:sz w:val="24"/>
          <w:lang w:eastAsia="ja-JP"/>
        </w:rPr>
      </w:pPr>
      <w:bookmarkStart w:id="105" w:name="_Toc202872870"/>
      <w:bookmarkStart w:id="106" w:name="_Toc203759574"/>
      <w:r w:rsidRPr="0012341C">
        <w:rPr>
          <w:rFonts w:hint="eastAsia"/>
          <w:sz w:val="24"/>
          <w:lang w:eastAsia="ja-JP"/>
        </w:rPr>
        <w:t>（様式</w:t>
      </w:r>
      <w:r w:rsidR="000B60A0" w:rsidRPr="0012341C">
        <w:rPr>
          <w:rFonts w:hint="eastAsia"/>
          <w:sz w:val="24"/>
          <w:lang w:eastAsia="ja-JP"/>
        </w:rPr>
        <w:t>3</w:t>
      </w:r>
      <w:r w:rsidRPr="0012341C">
        <w:rPr>
          <w:sz w:val="24"/>
          <w:lang w:eastAsia="ja-JP"/>
        </w:rPr>
        <w:t>-</w:t>
      </w:r>
      <w:r w:rsidRPr="0012341C">
        <w:rPr>
          <w:rFonts w:hint="eastAsia"/>
          <w:sz w:val="24"/>
          <w:lang w:eastAsia="ja-JP"/>
        </w:rPr>
        <w:t>1</w:t>
      </w:r>
      <w:r w:rsidR="00A55201" w:rsidRPr="0012341C">
        <w:rPr>
          <w:rFonts w:hint="eastAsia"/>
          <w:sz w:val="24"/>
          <w:lang w:eastAsia="ja-JP"/>
        </w:rPr>
        <w:t>2</w:t>
      </w:r>
      <w:r w:rsidRPr="0012341C">
        <w:rPr>
          <w:rFonts w:hint="eastAsia"/>
          <w:sz w:val="24"/>
          <w:lang w:eastAsia="ja-JP"/>
        </w:rPr>
        <w:t>）　県が支払うサービス対価</w:t>
      </w:r>
      <w:r w:rsidR="00B438B5" w:rsidRPr="0012341C">
        <w:rPr>
          <w:rFonts w:hint="eastAsia"/>
          <w:sz w:val="24"/>
          <w:lang w:eastAsia="ja-JP"/>
        </w:rPr>
        <w:t>の</w:t>
      </w:r>
      <w:r w:rsidRPr="0012341C">
        <w:rPr>
          <w:rFonts w:hint="eastAsia"/>
          <w:sz w:val="24"/>
          <w:lang w:eastAsia="ja-JP"/>
        </w:rPr>
        <w:t>総額及び算出根拠</w:t>
      </w:r>
      <w:bookmarkEnd w:id="105"/>
      <w:bookmarkEnd w:id="106"/>
    </w:p>
    <w:tbl>
      <w:tblPr>
        <w:tblStyle w:val="ac"/>
        <w:tblW w:w="9918" w:type="dxa"/>
        <w:tblLook w:val="04A0" w:firstRow="1" w:lastRow="0" w:firstColumn="1" w:lastColumn="0" w:noHBand="0" w:noVBand="1"/>
      </w:tblPr>
      <w:tblGrid>
        <w:gridCol w:w="9918"/>
      </w:tblGrid>
      <w:tr w:rsidR="0012341C" w:rsidRPr="0012341C" w14:paraId="193CCA1A" w14:textId="77777777" w:rsidTr="00B438B5">
        <w:trPr>
          <w:trHeight w:val="10441"/>
        </w:trPr>
        <w:tc>
          <w:tcPr>
            <w:tcW w:w="9918" w:type="dxa"/>
          </w:tcPr>
          <w:p w14:paraId="25A16207" w14:textId="0826D001" w:rsidR="00980FB8" w:rsidRPr="0012341C" w:rsidRDefault="00980FB8" w:rsidP="0012341C">
            <w:pPr>
              <w:pStyle w:val="afd"/>
              <w:numPr>
                <w:ilvl w:val="3"/>
                <w:numId w:val="1"/>
              </w:numPr>
              <w:ind w:leftChars="0" w:left="1592" w:hanging="1592"/>
            </w:pPr>
            <w:r w:rsidRPr="0012341C">
              <w:rPr>
                <w:rFonts w:hint="eastAsia"/>
              </w:rPr>
              <w:t>県が</w:t>
            </w:r>
            <w:r w:rsidR="00636F03" w:rsidRPr="0012341C">
              <w:rPr>
                <w:rFonts w:hint="eastAsia"/>
              </w:rPr>
              <w:t>ＳＰＣに</w:t>
            </w:r>
            <w:r w:rsidRPr="0012341C">
              <w:rPr>
                <w:rFonts w:hint="eastAsia"/>
              </w:rPr>
              <w:t>支払うサービス対価</w:t>
            </w:r>
            <w:r w:rsidR="00636F03" w:rsidRPr="0012341C">
              <w:rPr>
                <w:rFonts w:hint="eastAsia"/>
              </w:rPr>
              <w:t>の</w:t>
            </w:r>
            <w:r w:rsidRPr="0012341C">
              <w:rPr>
                <w:rFonts w:hint="eastAsia"/>
              </w:rPr>
              <w:t>総額をサービス対価の区分ごとに記入すること。</w:t>
            </w:r>
          </w:p>
          <w:p w14:paraId="3B3A69E7" w14:textId="38905D02" w:rsidR="00980FB8" w:rsidRPr="0012341C" w:rsidRDefault="00980FB8" w:rsidP="007E66B8">
            <w:pPr>
              <w:pStyle w:val="afd"/>
              <w:numPr>
                <w:ilvl w:val="3"/>
                <w:numId w:val="1"/>
              </w:numPr>
              <w:ind w:leftChars="0" w:left="210" w:hangingChars="100" w:hanging="210"/>
            </w:pPr>
            <w:r w:rsidRPr="0012341C">
              <w:rPr>
                <w:rFonts w:hint="eastAsia"/>
              </w:rPr>
              <w:t>様式</w:t>
            </w:r>
            <w:r w:rsidR="00130738" w:rsidRPr="0012341C">
              <w:rPr>
                <w:rFonts w:ascii="ＭＳ 明朝" w:hAnsi="ＭＳ 明朝"/>
              </w:rPr>
              <w:t>3-11</w:t>
            </w:r>
            <w:r w:rsidRPr="0012341C">
              <w:rPr>
                <w:rFonts w:hint="eastAsia"/>
              </w:rPr>
              <w:t>「償還表（サービス対価の支払い）」を作成するに当</w:t>
            </w:r>
            <w:r w:rsidR="00130738" w:rsidRPr="0012341C">
              <w:rPr>
                <w:rFonts w:hint="eastAsia"/>
              </w:rPr>
              <w:t>た</w:t>
            </w:r>
            <w:r w:rsidRPr="0012341C">
              <w:rPr>
                <w:rFonts w:hint="eastAsia"/>
              </w:rPr>
              <w:t>っての各サービス対価の構成内容及び</w:t>
            </w:r>
            <w:r w:rsidR="00055BA1" w:rsidRPr="0012341C">
              <w:rPr>
                <w:rFonts w:hint="eastAsia"/>
              </w:rPr>
              <w:t>算出</w:t>
            </w:r>
            <w:r w:rsidRPr="0012341C">
              <w:rPr>
                <w:rFonts w:hint="eastAsia"/>
              </w:rPr>
              <w:t>根拠（支払</w:t>
            </w:r>
            <w:r w:rsidR="00130738" w:rsidRPr="0012341C">
              <w:rPr>
                <w:rFonts w:hint="eastAsia"/>
              </w:rPr>
              <w:t>い</w:t>
            </w:r>
            <w:r w:rsidRPr="0012341C">
              <w:rPr>
                <w:rFonts w:hint="eastAsia"/>
              </w:rPr>
              <w:t>を平準化するにあたっての算出方法）について、</w:t>
            </w:r>
            <w:r w:rsidR="00055BA1" w:rsidRPr="0012341C">
              <w:rPr>
                <w:rFonts w:hint="eastAsia"/>
              </w:rPr>
              <w:t>各サービス対価</w:t>
            </w:r>
            <w:r w:rsidRPr="0012341C">
              <w:rPr>
                <w:rFonts w:hint="eastAsia"/>
              </w:rPr>
              <w:t>の</w:t>
            </w:r>
            <w:r w:rsidR="009C3CE9" w:rsidRPr="0012341C">
              <w:rPr>
                <w:rFonts w:hint="eastAsia"/>
              </w:rPr>
              <w:t>内訳</w:t>
            </w:r>
            <w:r w:rsidRPr="0012341C">
              <w:rPr>
                <w:rFonts w:hint="eastAsia"/>
              </w:rPr>
              <w:t>書から整合をとり記載すること。</w:t>
            </w:r>
          </w:p>
          <w:p w14:paraId="4AFDA812" w14:textId="4D088B84" w:rsidR="00980FB8" w:rsidRPr="0012341C" w:rsidRDefault="00636F03" w:rsidP="0012341C">
            <w:pPr>
              <w:jc w:val="right"/>
            </w:pPr>
            <w:r w:rsidRPr="0012341C">
              <w:rPr>
                <w:rFonts w:hint="eastAsia"/>
              </w:rPr>
              <w:t>（単位：千円）</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3281"/>
              <w:gridCol w:w="1275"/>
              <w:gridCol w:w="1418"/>
              <w:gridCol w:w="3271"/>
            </w:tblGrid>
            <w:tr w:rsidR="0012341C" w:rsidRPr="0012341C" w14:paraId="75926E2F" w14:textId="77777777" w:rsidTr="00B438B5">
              <w:trPr>
                <w:cantSplit/>
                <w:trHeight w:val="387"/>
              </w:trPr>
              <w:tc>
                <w:tcPr>
                  <w:tcW w:w="3499" w:type="dxa"/>
                  <w:gridSpan w:val="2"/>
                  <w:vMerge w:val="restart"/>
                  <w:shd w:val="pct10" w:color="auto" w:fill="FFFFFF"/>
                  <w:vAlign w:val="center"/>
                </w:tcPr>
                <w:p w14:paraId="00259CA0" w14:textId="154CFA0F" w:rsidR="00980FB8" w:rsidRPr="0012341C" w:rsidRDefault="00055BA1" w:rsidP="006D62A5">
                  <w:pPr>
                    <w:pStyle w:val="20"/>
                  </w:pPr>
                  <w:r w:rsidRPr="0012341C">
                    <w:rPr>
                      <w:rFonts w:hint="eastAsia"/>
                    </w:rPr>
                    <w:t>費用項目</w:t>
                  </w:r>
                </w:p>
              </w:tc>
              <w:tc>
                <w:tcPr>
                  <w:tcW w:w="2693" w:type="dxa"/>
                  <w:gridSpan w:val="2"/>
                  <w:tcBorders>
                    <w:bottom w:val="single" w:sz="4" w:space="0" w:color="auto"/>
                  </w:tcBorders>
                  <w:shd w:val="pct10" w:color="auto" w:fill="FFFFFF"/>
                  <w:vAlign w:val="center"/>
                </w:tcPr>
                <w:p w14:paraId="3DF650AF" w14:textId="6A160DD1" w:rsidR="00980FB8" w:rsidRPr="0012341C" w:rsidRDefault="00980FB8" w:rsidP="006D62A5">
                  <w:pPr>
                    <w:pStyle w:val="20"/>
                  </w:pPr>
                  <w:r w:rsidRPr="0012341C">
                    <w:rPr>
                      <w:rFonts w:hint="eastAsia"/>
                    </w:rPr>
                    <w:t>①事業期間合計額</w:t>
                  </w:r>
                </w:p>
              </w:tc>
              <w:tc>
                <w:tcPr>
                  <w:tcW w:w="3271" w:type="dxa"/>
                  <w:vMerge w:val="restart"/>
                  <w:shd w:val="pct10" w:color="auto" w:fill="FFFFFF"/>
                  <w:vAlign w:val="center"/>
                </w:tcPr>
                <w:p w14:paraId="2D822A03" w14:textId="52FED125" w:rsidR="00980FB8" w:rsidRPr="0012341C" w:rsidRDefault="00980FB8" w:rsidP="006D62A5">
                  <w:pPr>
                    <w:pStyle w:val="20"/>
                  </w:pPr>
                  <w:r w:rsidRPr="0012341C">
                    <w:rPr>
                      <w:rFonts w:hint="eastAsia"/>
                    </w:rPr>
                    <w:t>②</w:t>
                  </w:r>
                  <w:r w:rsidR="00636F03" w:rsidRPr="0012341C">
                    <w:rPr>
                      <w:rFonts w:hint="eastAsia"/>
                    </w:rPr>
                    <w:t>サービス対価</w:t>
                  </w:r>
                  <w:r w:rsidRPr="0012341C">
                    <w:rPr>
                      <w:rFonts w:hint="eastAsia"/>
                    </w:rPr>
                    <w:t>の内容及び</w:t>
                  </w:r>
                  <w:r w:rsidR="00055BA1" w:rsidRPr="0012341C">
                    <w:rPr>
                      <w:rFonts w:hint="eastAsia"/>
                    </w:rPr>
                    <w:t>算出</w:t>
                  </w:r>
                  <w:r w:rsidRPr="0012341C">
                    <w:rPr>
                      <w:rFonts w:hint="eastAsia"/>
                    </w:rPr>
                    <w:t>根拠</w:t>
                  </w:r>
                </w:p>
              </w:tc>
            </w:tr>
            <w:tr w:rsidR="0012341C" w:rsidRPr="0012341C" w14:paraId="57812981" w14:textId="77777777" w:rsidTr="0012341C">
              <w:trPr>
                <w:cantSplit/>
                <w:trHeight w:val="529"/>
              </w:trPr>
              <w:tc>
                <w:tcPr>
                  <w:tcW w:w="3499" w:type="dxa"/>
                  <w:gridSpan w:val="2"/>
                  <w:vMerge/>
                  <w:tcBorders>
                    <w:bottom w:val="double" w:sz="4" w:space="0" w:color="auto"/>
                  </w:tcBorders>
                  <w:vAlign w:val="center"/>
                </w:tcPr>
                <w:p w14:paraId="0D99EAA7" w14:textId="77777777" w:rsidR="00980FB8" w:rsidRPr="0012341C" w:rsidRDefault="00980FB8" w:rsidP="006D62A5">
                  <w:pPr>
                    <w:pStyle w:val="20"/>
                  </w:pPr>
                </w:p>
              </w:tc>
              <w:tc>
                <w:tcPr>
                  <w:tcW w:w="1275" w:type="dxa"/>
                  <w:tcBorders>
                    <w:top w:val="single" w:sz="4" w:space="0" w:color="auto"/>
                    <w:bottom w:val="double" w:sz="4" w:space="0" w:color="auto"/>
                  </w:tcBorders>
                  <w:shd w:val="clear" w:color="auto" w:fill="E6E6E6"/>
                  <w:vAlign w:val="center"/>
                </w:tcPr>
                <w:p w14:paraId="1777F9D1" w14:textId="77777777" w:rsidR="00DC12D9" w:rsidRPr="0012341C" w:rsidRDefault="00980FB8" w:rsidP="006D62A5">
                  <w:pPr>
                    <w:pStyle w:val="20"/>
                  </w:pPr>
                  <w:r w:rsidRPr="0012341C">
                    <w:rPr>
                      <w:rFonts w:hint="eastAsia"/>
                    </w:rPr>
                    <w:t>消費税抜き</w:t>
                  </w:r>
                </w:p>
                <w:p w14:paraId="64CBB998" w14:textId="6F8C0F13" w:rsidR="006F643E" w:rsidRPr="0012341C" w:rsidRDefault="00622E9F" w:rsidP="0012341C">
                  <w:r w:rsidRPr="0012341C">
                    <w:rPr>
                      <w:rFonts w:hint="eastAsia"/>
                    </w:rPr>
                    <w:t>※１</w:t>
                  </w:r>
                </w:p>
              </w:tc>
              <w:tc>
                <w:tcPr>
                  <w:tcW w:w="1418" w:type="dxa"/>
                  <w:tcBorders>
                    <w:top w:val="single" w:sz="4" w:space="0" w:color="auto"/>
                    <w:bottom w:val="double" w:sz="4" w:space="0" w:color="auto"/>
                  </w:tcBorders>
                  <w:shd w:val="clear" w:color="auto" w:fill="E6E6E6"/>
                  <w:vAlign w:val="center"/>
                </w:tcPr>
                <w:p w14:paraId="3DF66695" w14:textId="77777777" w:rsidR="00B438B5" w:rsidRPr="0012341C" w:rsidRDefault="00980FB8" w:rsidP="006D62A5">
                  <w:pPr>
                    <w:pStyle w:val="20"/>
                  </w:pPr>
                  <w:r w:rsidRPr="0012341C">
                    <w:rPr>
                      <w:rFonts w:hint="eastAsia"/>
                    </w:rPr>
                    <w:t>消費税込み</w:t>
                  </w:r>
                </w:p>
                <w:p w14:paraId="769BED82" w14:textId="0624F819" w:rsidR="00622E9F" w:rsidRPr="0012341C" w:rsidRDefault="00622E9F" w:rsidP="0012341C"/>
              </w:tc>
              <w:tc>
                <w:tcPr>
                  <w:tcW w:w="3271" w:type="dxa"/>
                  <w:vMerge/>
                  <w:tcBorders>
                    <w:bottom w:val="double" w:sz="4" w:space="0" w:color="auto"/>
                  </w:tcBorders>
                  <w:vAlign w:val="center"/>
                </w:tcPr>
                <w:p w14:paraId="56F386A4" w14:textId="77777777" w:rsidR="00980FB8" w:rsidRPr="0012341C" w:rsidRDefault="00980FB8" w:rsidP="006D62A5">
                  <w:pPr>
                    <w:pStyle w:val="20"/>
                  </w:pPr>
                </w:p>
              </w:tc>
            </w:tr>
            <w:tr w:rsidR="0012341C" w:rsidRPr="0012341C" w14:paraId="28D80D8D" w14:textId="77777777" w:rsidTr="00B80D7D">
              <w:trPr>
                <w:cantSplit/>
                <w:trHeight w:val="387"/>
              </w:trPr>
              <w:tc>
                <w:tcPr>
                  <w:tcW w:w="3499" w:type="dxa"/>
                  <w:gridSpan w:val="2"/>
                  <w:tcBorders>
                    <w:top w:val="nil"/>
                    <w:bottom w:val="nil"/>
                  </w:tcBorders>
                  <w:vAlign w:val="center"/>
                </w:tcPr>
                <w:p w14:paraId="64C16EAB" w14:textId="77777777" w:rsidR="00DC12D9" w:rsidRPr="0012341C" w:rsidRDefault="00130738" w:rsidP="006D62A5">
                  <w:pPr>
                    <w:pStyle w:val="20"/>
                  </w:pPr>
                  <w:r w:rsidRPr="0012341C">
                    <w:rPr>
                      <w:rFonts w:hint="eastAsia"/>
                    </w:rPr>
                    <w:t>サービス対価Ａ－</w:t>
                  </w:r>
                  <w:r w:rsidR="00DC12D9" w:rsidRPr="0012341C">
                    <w:rPr>
                      <w:rFonts w:hint="eastAsia"/>
                    </w:rPr>
                    <w:t>１</w:t>
                  </w:r>
                </w:p>
                <w:p w14:paraId="1122113C" w14:textId="2DB06FE5" w:rsidR="00980FB8" w:rsidRPr="0012341C" w:rsidRDefault="00952EC8" w:rsidP="006D62A5">
                  <w:pPr>
                    <w:pStyle w:val="20"/>
                  </w:pPr>
                  <w:r w:rsidRPr="0012341C">
                    <w:rPr>
                      <w:rFonts w:hint="eastAsia"/>
                    </w:rPr>
                    <w:t>（</w:t>
                  </w:r>
                  <w:r w:rsidR="000E1B49" w:rsidRPr="0012341C">
                    <w:rPr>
                      <w:rFonts w:hint="eastAsia"/>
                    </w:rPr>
                    <w:t>建替</w:t>
                  </w:r>
                  <w:r w:rsidR="00980FB8" w:rsidRPr="0012341C">
                    <w:rPr>
                      <w:rFonts w:hint="eastAsia"/>
                    </w:rPr>
                    <w:t>住宅整備費</w:t>
                  </w:r>
                  <w:r w:rsidRPr="0012341C">
                    <w:rPr>
                      <w:rFonts w:hint="eastAsia"/>
                    </w:rPr>
                    <w:t>）</w:t>
                  </w:r>
                </w:p>
              </w:tc>
              <w:tc>
                <w:tcPr>
                  <w:tcW w:w="1275" w:type="dxa"/>
                  <w:vAlign w:val="center"/>
                </w:tcPr>
                <w:p w14:paraId="62FBD654" w14:textId="14AA532F" w:rsidR="00980FB8" w:rsidRPr="0012341C" w:rsidRDefault="00980FB8" w:rsidP="006D62A5">
                  <w:pPr>
                    <w:pStyle w:val="20"/>
                  </w:pPr>
                </w:p>
              </w:tc>
              <w:tc>
                <w:tcPr>
                  <w:tcW w:w="1418" w:type="dxa"/>
                  <w:tcBorders>
                    <w:top w:val="double" w:sz="4" w:space="0" w:color="auto"/>
                    <w:bottom w:val="single" w:sz="4" w:space="0" w:color="auto"/>
                    <w:tr2bl w:val="single" w:sz="4" w:space="0" w:color="auto"/>
                  </w:tcBorders>
                  <w:vAlign w:val="center"/>
                </w:tcPr>
                <w:p w14:paraId="725A42CF" w14:textId="77777777" w:rsidR="00980FB8" w:rsidRPr="0012341C" w:rsidRDefault="00980FB8" w:rsidP="006D62A5">
                  <w:pPr>
                    <w:pStyle w:val="20"/>
                  </w:pPr>
                </w:p>
              </w:tc>
              <w:tc>
                <w:tcPr>
                  <w:tcW w:w="3271" w:type="dxa"/>
                  <w:vAlign w:val="center"/>
                </w:tcPr>
                <w:p w14:paraId="0BC1E76E" w14:textId="77777777" w:rsidR="00980FB8" w:rsidRPr="0012341C" w:rsidRDefault="00980FB8" w:rsidP="006D62A5">
                  <w:pPr>
                    <w:pStyle w:val="20"/>
                  </w:pPr>
                </w:p>
              </w:tc>
            </w:tr>
            <w:tr w:rsidR="0012341C" w:rsidRPr="0012341C" w14:paraId="08A782C5" w14:textId="77777777" w:rsidTr="00B438B5">
              <w:trPr>
                <w:cantSplit/>
                <w:trHeight w:val="517"/>
              </w:trPr>
              <w:tc>
                <w:tcPr>
                  <w:tcW w:w="218" w:type="dxa"/>
                  <w:tcBorders>
                    <w:top w:val="nil"/>
                    <w:bottom w:val="nil"/>
                  </w:tcBorders>
                  <w:vAlign w:val="center"/>
                </w:tcPr>
                <w:p w14:paraId="038CA29B" w14:textId="77777777" w:rsidR="00980FB8" w:rsidRPr="0012341C" w:rsidRDefault="00980FB8" w:rsidP="00980FB8">
                  <w:pPr>
                    <w:autoSpaceDE w:val="0"/>
                    <w:autoSpaceDN w:val="0"/>
                    <w:adjustRightInd w:val="0"/>
                    <w:spacing w:line="240" w:lineRule="exact"/>
                    <w:rPr>
                      <w:rFonts w:ascii="ＭＳ Ｐ明朝" w:hAnsi="Times New Roman"/>
                    </w:rPr>
                  </w:pPr>
                </w:p>
              </w:tc>
              <w:tc>
                <w:tcPr>
                  <w:tcW w:w="3281" w:type="dxa"/>
                  <w:tcBorders>
                    <w:top w:val="single" w:sz="4" w:space="0" w:color="auto"/>
                  </w:tcBorders>
                  <w:vAlign w:val="center"/>
                </w:tcPr>
                <w:p w14:paraId="4546D99E" w14:textId="77777777" w:rsidR="00980FB8" w:rsidRPr="0012341C" w:rsidRDefault="00980FB8" w:rsidP="0012341C">
                  <w:pPr>
                    <w:tabs>
                      <w:tab w:val="right" w:pos="13860"/>
                    </w:tabs>
                    <w:spacing w:line="320" w:lineRule="exact"/>
                    <w:jc w:val="left"/>
                  </w:pPr>
                  <w:r w:rsidRPr="0012341C">
                    <w:rPr>
                      <w:rFonts w:hint="eastAsia"/>
                    </w:rPr>
                    <w:t>割賦払分元本</w:t>
                  </w:r>
                </w:p>
              </w:tc>
              <w:tc>
                <w:tcPr>
                  <w:tcW w:w="1275" w:type="dxa"/>
                  <w:vAlign w:val="center"/>
                </w:tcPr>
                <w:p w14:paraId="4A175CE9" w14:textId="77777777" w:rsidR="00980FB8" w:rsidRPr="0012341C" w:rsidRDefault="00980FB8" w:rsidP="006D62A5">
                  <w:pPr>
                    <w:pStyle w:val="20"/>
                  </w:pPr>
                </w:p>
              </w:tc>
              <w:tc>
                <w:tcPr>
                  <w:tcW w:w="1418" w:type="dxa"/>
                  <w:tcBorders>
                    <w:tr2bl w:val="single" w:sz="4" w:space="0" w:color="auto"/>
                  </w:tcBorders>
                  <w:vAlign w:val="center"/>
                </w:tcPr>
                <w:p w14:paraId="7D5440AA" w14:textId="77777777" w:rsidR="00980FB8" w:rsidRPr="0012341C" w:rsidRDefault="00980FB8" w:rsidP="006D62A5">
                  <w:pPr>
                    <w:pStyle w:val="20"/>
                  </w:pPr>
                </w:p>
              </w:tc>
              <w:tc>
                <w:tcPr>
                  <w:tcW w:w="3271" w:type="dxa"/>
                  <w:vAlign w:val="center"/>
                </w:tcPr>
                <w:p w14:paraId="2441BAC9" w14:textId="77777777" w:rsidR="00980FB8" w:rsidRPr="0012341C" w:rsidRDefault="00980FB8" w:rsidP="006D62A5">
                  <w:pPr>
                    <w:pStyle w:val="20"/>
                  </w:pPr>
                </w:p>
              </w:tc>
            </w:tr>
            <w:tr w:rsidR="0012341C" w:rsidRPr="0012341C" w14:paraId="42EB81C2" w14:textId="77777777" w:rsidTr="00B438B5">
              <w:trPr>
                <w:cantSplit/>
                <w:trHeight w:val="387"/>
              </w:trPr>
              <w:tc>
                <w:tcPr>
                  <w:tcW w:w="218" w:type="dxa"/>
                  <w:tcBorders>
                    <w:top w:val="nil"/>
                    <w:bottom w:val="nil"/>
                  </w:tcBorders>
                  <w:vAlign w:val="center"/>
                </w:tcPr>
                <w:p w14:paraId="1D507990" w14:textId="77777777" w:rsidR="00980FB8" w:rsidRPr="0012341C" w:rsidRDefault="00980FB8" w:rsidP="00980FB8">
                  <w:pPr>
                    <w:autoSpaceDE w:val="0"/>
                    <w:autoSpaceDN w:val="0"/>
                    <w:adjustRightInd w:val="0"/>
                    <w:spacing w:line="240" w:lineRule="exact"/>
                    <w:rPr>
                      <w:rFonts w:ascii="ＭＳ Ｐ明朝" w:hAnsi="Times New Roman"/>
                    </w:rPr>
                  </w:pPr>
                </w:p>
              </w:tc>
              <w:tc>
                <w:tcPr>
                  <w:tcW w:w="3281" w:type="dxa"/>
                  <w:tcBorders>
                    <w:top w:val="single" w:sz="4" w:space="0" w:color="auto"/>
                  </w:tcBorders>
                  <w:vAlign w:val="center"/>
                </w:tcPr>
                <w:p w14:paraId="3354536B" w14:textId="77777777" w:rsidR="00980FB8" w:rsidRPr="0012341C" w:rsidRDefault="00980FB8" w:rsidP="0012341C">
                  <w:pPr>
                    <w:tabs>
                      <w:tab w:val="right" w:pos="13860"/>
                    </w:tabs>
                    <w:spacing w:line="320" w:lineRule="exact"/>
                    <w:jc w:val="left"/>
                  </w:pPr>
                  <w:r w:rsidRPr="0012341C">
                    <w:rPr>
                      <w:rFonts w:hint="eastAsia"/>
                    </w:rPr>
                    <w:t>割賦払にかかる支払利息　※２</w:t>
                  </w:r>
                </w:p>
              </w:tc>
              <w:tc>
                <w:tcPr>
                  <w:tcW w:w="1275" w:type="dxa"/>
                  <w:vAlign w:val="center"/>
                </w:tcPr>
                <w:p w14:paraId="4510FC00" w14:textId="77777777" w:rsidR="00980FB8" w:rsidRPr="0012341C" w:rsidRDefault="00980FB8" w:rsidP="006D62A5">
                  <w:pPr>
                    <w:pStyle w:val="20"/>
                  </w:pPr>
                </w:p>
              </w:tc>
              <w:tc>
                <w:tcPr>
                  <w:tcW w:w="1418" w:type="dxa"/>
                  <w:tcBorders>
                    <w:tr2bl w:val="single" w:sz="4" w:space="0" w:color="auto"/>
                  </w:tcBorders>
                  <w:vAlign w:val="center"/>
                </w:tcPr>
                <w:p w14:paraId="37A05475" w14:textId="77777777" w:rsidR="00980FB8" w:rsidRPr="0012341C" w:rsidRDefault="00980FB8" w:rsidP="006D62A5">
                  <w:pPr>
                    <w:pStyle w:val="20"/>
                  </w:pPr>
                </w:p>
              </w:tc>
              <w:tc>
                <w:tcPr>
                  <w:tcW w:w="3271" w:type="dxa"/>
                  <w:vAlign w:val="center"/>
                </w:tcPr>
                <w:p w14:paraId="1CD4D8C9" w14:textId="77777777" w:rsidR="00980FB8" w:rsidRPr="0012341C" w:rsidRDefault="00980FB8" w:rsidP="006D62A5">
                  <w:pPr>
                    <w:pStyle w:val="20"/>
                  </w:pPr>
                  <w:r w:rsidRPr="0012341C">
                    <w:rPr>
                      <w:rFonts w:hint="eastAsia"/>
                    </w:rPr>
                    <w:t>※２　支払利息　　％</w:t>
                  </w:r>
                </w:p>
                <w:p w14:paraId="2C8D470D" w14:textId="73F0B2D3" w:rsidR="00980FB8" w:rsidRPr="0012341C" w:rsidRDefault="00980FB8" w:rsidP="006D62A5">
                  <w:pPr>
                    <w:pStyle w:val="20"/>
                  </w:pPr>
                  <w:r w:rsidRPr="0012341C">
                    <w:rPr>
                      <w:rFonts w:hint="eastAsia"/>
                    </w:rPr>
                    <w:t>（基準金利</w:t>
                  </w:r>
                  <w:r w:rsidR="00EC141D" w:rsidRPr="0012341C">
                    <w:rPr>
                      <w:rFonts w:hint="eastAsia"/>
                    </w:rPr>
                    <w:t xml:space="preserve">　</w:t>
                  </w:r>
                  <w:r w:rsidRPr="0012341C">
                    <w:rPr>
                      <w:rFonts w:hint="eastAsia"/>
                    </w:rPr>
                    <w:t>%+ｽﾌﾟﾚｯﾄﾞ　%）</w:t>
                  </w:r>
                </w:p>
              </w:tc>
            </w:tr>
            <w:tr w:rsidR="0012341C" w:rsidRPr="0012341C" w14:paraId="7E24F17F" w14:textId="77777777" w:rsidTr="00B80D7D">
              <w:trPr>
                <w:cantSplit/>
                <w:trHeight w:val="387"/>
              </w:trPr>
              <w:tc>
                <w:tcPr>
                  <w:tcW w:w="3499" w:type="dxa"/>
                  <w:gridSpan w:val="2"/>
                  <w:tcBorders>
                    <w:top w:val="single" w:sz="4" w:space="0" w:color="auto"/>
                    <w:bottom w:val="nil"/>
                  </w:tcBorders>
                  <w:vAlign w:val="center"/>
                </w:tcPr>
                <w:p w14:paraId="7829FCF2" w14:textId="77777777" w:rsidR="00DC12D9" w:rsidRPr="0012341C" w:rsidRDefault="00DC12D9" w:rsidP="006D62A5">
                  <w:pPr>
                    <w:pStyle w:val="20"/>
                  </w:pPr>
                  <w:r w:rsidRPr="0012341C">
                    <w:rPr>
                      <w:rFonts w:hint="eastAsia"/>
                    </w:rPr>
                    <w:t>サービス対価Ａ－２</w:t>
                  </w:r>
                </w:p>
                <w:p w14:paraId="6B914328" w14:textId="6545E446" w:rsidR="00846F02" w:rsidRPr="0012341C" w:rsidRDefault="00DC12D9" w:rsidP="006D62A5">
                  <w:pPr>
                    <w:pStyle w:val="20"/>
                  </w:pPr>
                  <w:r w:rsidRPr="0012341C">
                    <w:rPr>
                      <w:rFonts w:hint="eastAsia"/>
                    </w:rPr>
                    <w:t>（</w:t>
                  </w:r>
                  <w:r w:rsidR="00A55201" w:rsidRPr="0012341C">
                    <w:rPr>
                      <w:rFonts w:hint="eastAsia"/>
                    </w:rPr>
                    <w:t>改修住宅整備</w:t>
                  </w:r>
                  <w:r w:rsidR="00846F02" w:rsidRPr="0012341C">
                    <w:rPr>
                      <w:rFonts w:hint="eastAsia"/>
                    </w:rPr>
                    <w:t>費</w:t>
                  </w:r>
                  <w:r w:rsidRPr="0012341C">
                    <w:rPr>
                      <w:rFonts w:hint="eastAsia"/>
                    </w:rPr>
                    <w:t>）</w:t>
                  </w:r>
                </w:p>
              </w:tc>
              <w:tc>
                <w:tcPr>
                  <w:tcW w:w="1275" w:type="dxa"/>
                  <w:vAlign w:val="center"/>
                </w:tcPr>
                <w:p w14:paraId="3ECA556F" w14:textId="77777777" w:rsidR="00846F02" w:rsidRPr="0012341C" w:rsidRDefault="00846F02" w:rsidP="006D62A5">
                  <w:pPr>
                    <w:pStyle w:val="20"/>
                  </w:pPr>
                </w:p>
              </w:tc>
              <w:tc>
                <w:tcPr>
                  <w:tcW w:w="1418" w:type="dxa"/>
                  <w:tcBorders>
                    <w:bottom w:val="single" w:sz="4" w:space="0" w:color="auto"/>
                    <w:tr2bl w:val="single" w:sz="4" w:space="0" w:color="auto"/>
                  </w:tcBorders>
                  <w:vAlign w:val="center"/>
                </w:tcPr>
                <w:p w14:paraId="733C5F8F" w14:textId="77777777" w:rsidR="00846F02" w:rsidRPr="0012341C" w:rsidRDefault="00846F02" w:rsidP="006D62A5">
                  <w:pPr>
                    <w:pStyle w:val="20"/>
                  </w:pPr>
                </w:p>
              </w:tc>
              <w:tc>
                <w:tcPr>
                  <w:tcW w:w="3271" w:type="dxa"/>
                  <w:vAlign w:val="center"/>
                </w:tcPr>
                <w:p w14:paraId="6E2AE1CA" w14:textId="77777777" w:rsidR="00846F02" w:rsidRPr="0012341C" w:rsidRDefault="00846F02" w:rsidP="006D62A5">
                  <w:pPr>
                    <w:pStyle w:val="20"/>
                  </w:pPr>
                </w:p>
              </w:tc>
            </w:tr>
            <w:tr w:rsidR="0012341C" w:rsidRPr="0012341C" w14:paraId="3A5312C7" w14:textId="77777777" w:rsidTr="0012341C">
              <w:trPr>
                <w:cantSplit/>
                <w:trHeight w:val="441"/>
              </w:trPr>
              <w:tc>
                <w:tcPr>
                  <w:tcW w:w="218" w:type="dxa"/>
                  <w:vMerge w:val="restart"/>
                  <w:tcBorders>
                    <w:top w:val="nil"/>
                  </w:tcBorders>
                  <w:vAlign w:val="center"/>
                </w:tcPr>
                <w:p w14:paraId="6A51A3B9" w14:textId="77777777" w:rsidR="00EC141D" w:rsidRPr="0012341C" w:rsidRDefault="00EC141D" w:rsidP="006D62A5">
                  <w:pPr>
                    <w:pStyle w:val="20"/>
                  </w:pPr>
                </w:p>
              </w:tc>
              <w:tc>
                <w:tcPr>
                  <w:tcW w:w="3281" w:type="dxa"/>
                  <w:tcBorders>
                    <w:top w:val="single" w:sz="4" w:space="0" w:color="auto"/>
                    <w:bottom w:val="nil"/>
                  </w:tcBorders>
                  <w:vAlign w:val="center"/>
                </w:tcPr>
                <w:p w14:paraId="433854E7" w14:textId="42CE285A" w:rsidR="00EC141D" w:rsidRPr="0012341C" w:rsidRDefault="00EC141D" w:rsidP="006D62A5">
                  <w:pPr>
                    <w:pStyle w:val="20"/>
                  </w:pPr>
                  <w:r w:rsidRPr="0012341C">
                    <w:rPr>
                      <w:rFonts w:hint="eastAsia"/>
                    </w:rPr>
                    <w:t>割賦払分元本</w:t>
                  </w:r>
                </w:p>
              </w:tc>
              <w:tc>
                <w:tcPr>
                  <w:tcW w:w="1275" w:type="dxa"/>
                  <w:vAlign w:val="center"/>
                </w:tcPr>
                <w:p w14:paraId="5902E385" w14:textId="6A25B25C" w:rsidR="00EC141D" w:rsidRPr="0012341C" w:rsidRDefault="00EC141D" w:rsidP="006D62A5">
                  <w:pPr>
                    <w:pStyle w:val="20"/>
                  </w:pPr>
                </w:p>
              </w:tc>
              <w:tc>
                <w:tcPr>
                  <w:tcW w:w="1418" w:type="dxa"/>
                  <w:tcBorders>
                    <w:bottom w:val="single" w:sz="4" w:space="0" w:color="auto"/>
                    <w:tr2bl w:val="single" w:sz="4" w:space="0" w:color="auto"/>
                  </w:tcBorders>
                  <w:vAlign w:val="center"/>
                </w:tcPr>
                <w:p w14:paraId="5EDF540F" w14:textId="77777777" w:rsidR="00EC141D" w:rsidRPr="0012341C" w:rsidRDefault="00EC141D" w:rsidP="006D62A5">
                  <w:pPr>
                    <w:pStyle w:val="20"/>
                  </w:pPr>
                </w:p>
              </w:tc>
              <w:tc>
                <w:tcPr>
                  <w:tcW w:w="3271" w:type="dxa"/>
                  <w:vAlign w:val="center"/>
                </w:tcPr>
                <w:p w14:paraId="38A8AF1F" w14:textId="77777777" w:rsidR="00EC141D" w:rsidRPr="0012341C" w:rsidRDefault="00EC141D" w:rsidP="006D62A5">
                  <w:pPr>
                    <w:pStyle w:val="20"/>
                  </w:pPr>
                </w:p>
              </w:tc>
            </w:tr>
            <w:tr w:rsidR="0012341C" w:rsidRPr="0012341C" w14:paraId="50D3293B" w14:textId="77777777" w:rsidTr="00B438B5">
              <w:trPr>
                <w:cantSplit/>
                <w:trHeight w:val="387"/>
              </w:trPr>
              <w:tc>
                <w:tcPr>
                  <w:tcW w:w="218" w:type="dxa"/>
                  <w:vMerge/>
                  <w:tcBorders>
                    <w:bottom w:val="nil"/>
                  </w:tcBorders>
                  <w:vAlign w:val="center"/>
                </w:tcPr>
                <w:p w14:paraId="20041FF5" w14:textId="77777777" w:rsidR="00EC141D" w:rsidRPr="0012341C" w:rsidRDefault="00EC141D" w:rsidP="006D62A5">
                  <w:pPr>
                    <w:pStyle w:val="20"/>
                  </w:pPr>
                </w:p>
              </w:tc>
              <w:tc>
                <w:tcPr>
                  <w:tcW w:w="3281" w:type="dxa"/>
                  <w:tcBorders>
                    <w:top w:val="single" w:sz="4" w:space="0" w:color="auto"/>
                    <w:bottom w:val="nil"/>
                  </w:tcBorders>
                  <w:vAlign w:val="center"/>
                </w:tcPr>
                <w:p w14:paraId="2B70DCE8" w14:textId="79EEDA09" w:rsidR="00EC141D" w:rsidRPr="0012341C" w:rsidRDefault="00EC141D" w:rsidP="006D62A5">
                  <w:pPr>
                    <w:pStyle w:val="20"/>
                  </w:pPr>
                  <w:r w:rsidRPr="0012341C">
                    <w:rPr>
                      <w:rFonts w:hint="eastAsia"/>
                    </w:rPr>
                    <w:t>割賦払にかかる支払利息　※２</w:t>
                  </w:r>
                </w:p>
              </w:tc>
              <w:tc>
                <w:tcPr>
                  <w:tcW w:w="1275" w:type="dxa"/>
                  <w:vAlign w:val="center"/>
                </w:tcPr>
                <w:p w14:paraId="594AAE4D" w14:textId="4DD625B1" w:rsidR="00EC141D" w:rsidRPr="0012341C" w:rsidRDefault="00EC141D" w:rsidP="006D62A5">
                  <w:pPr>
                    <w:pStyle w:val="20"/>
                  </w:pPr>
                </w:p>
              </w:tc>
              <w:tc>
                <w:tcPr>
                  <w:tcW w:w="1418" w:type="dxa"/>
                  <w:tcBorders>
                    <w:bottom w:val="single" w:sz="4" w:space="0" w:color="auto"/>
                    <w:tr2bl w:val="single" w:sz="4" w:space="0" w:color="auto"/>
                  </w:tcBorders>
                  <w:vAlign w:val="center"/>
                </w:tcPr>
                <w:p w14:paraId="210DB7EF" w14:textId="77777777" w:rsidR="00EC141D" w:rsidRPr="0012341C" w:rsidRDefault="00EC141D" w:rsidP="006D62A5">
                  <w:pPr>
                    <w:pStyle w:val="20"/>
                  </w:pPr>
                </w:p>
              </w:tc>
              <w:tc>
                <w:tcPr>
                  <w:tcW w:w="3271" w:type="dxa"/>
                  <w:vAlign w:val="center"/>
                </w:tcPr>
                <w:p w14:paraId="00893A2E" w14:textId="0F61ECC2" w:rsidR="00EC141D" w:rsidRPr="0012341C" w:rsidRDefault="00636F03" w:rsidP="006D62A5">
                  <w:pPr>
                    <w:pStyle w:val="20"/>
                  </w:pPr>
                  <w:r w:rsidRPr="0012341C">
                    <w:rPr>
                      <w:rFonts w:hint="eastAsia"/>
                    </w:rPr>
                    <w:t>※</w:t>
                  </w:r>
                  <w:r w:rsidR="00EC141D" w:rsidRPr="0012341C">
                    <w:rPr>
                      <w:rFonts w:hint="eastAsia"/>
                    </w:rPr>
                    <w:t>２　支払利息　　％</w:t>
                  </w:r>
                </w:p>
                <w:p w14:paraId="26561E3F" w14:textId="2B89AE9C" w:rsidR="00EC141D" w:rsidRPr="0012341C" w:rsidRDefault="00EC141D" w:rsidP="006D62A5">
                  <w:pPr>
                    <w:pStyle w:val="20"/>
                  </w:pPr>
                  <w:r w:rsidRPr="0012341C">
                    <w:rPr>
                      <w:rFonts w:hint="eastAsia"/>
                    </w:rPr>
                    <w:t>（基準金利　%+ｽﾌﾟﾚｯﾄﾞ　%）</w:t>
                  </w:r>
                </w:p>
              </w:tc>
            </w:tr>
            <w:tr w:rsidR="0012341C" w:rsidRPr="0012341C" w14:paraId="1C66F78C" w14:textId="77777777" w:rsidTr="0012341C">
              <w:trPr>
                <w:cantSplit/>
                <w:trHeight w:val="387"/>
              </w:trPr>
              <w:tc>
                <w:tcPr>
                  <w:tcW w:w="3499" w:type="dxa"/>
                  <w:gridSpan w:val="2"/>
                  <w:tcBorders>
                    <w:top w:val="single" w:sz="4" w:space="0" w:color="auto"/>
                    <w:bottom w:val="nil"/>
                  </w:tcBorders>
                  <w:vAlign w:val="center"/>
                </w:tcPr>
                <w:p w14:paraId="31D0182A" w14:textId="77777777" w:rsidR="00DC12D9" w:rsidRPr="0012341C" w:rsidRDefault="00DC12D9" w:rsidP="006D62A5">
                  <w:pPr>
                    <w:pStyle w:val="20"/>
                  </w:pPr>
                  <w:r w:rsidRPr="0012341C">
                    <w:rPr>
                      <w:rFonts w:hint="eastAsia"/>
                    </w:rPr>
                    <w:t>サービス対価Ｂ－１</w:t>
                  </w:r>
                </w:p>
                <w:p w14:paraId="5FDDC69E" w14:textId="26B4D971" w:rsidR="00EC141D" w:rsidRPr="0012341C" w:rsidRDefault="00DC12D9" w:rsidP="006D62A5">
                  <w:pPr>
                    <w:pStyle w:val="20"/>
                  </w:pPr>
                  <w:r w:rsidRPr="0012341C">
                    <w:rPr>
                      <w:rFonts w:hint="eastAsia"/>
                    </w:rPr>
                    <w:t>（維持管理業務費）</w:t>
                  </w:r>
                </w:p>
              </w:tc>
              <w:tc>
                <w:tcPr>
                  <w:tcW w:w="1275" w:type="dxa"/>
                  <w:vAlign w:val="center"/>
                </w:tcPr>
                <w:p w14:paraId="5A197EC1" w14:textId="77777777" w:rsidR="00EC141D" w:rsidRPr="0012341C" w:rsidRDefault="00EC141D" w:rsidP="006D62A5">
                  <w:pPr>
                    <w:pStyle w:val="20"/>
                  </w:pPr>
                </w:p>
              </w:tc>
              <w:tc>
                <w:tcPr>
                  <w:tcW w:w="1418" w:type="dxa"/>
                  <w:tcBorders>
                    <w:bottom w:val="single" w:sz="4" w:space="0" w:color="auto"/>
                    <w:tr2bl w:val="single" w:sz="4" w:space="0" w:color="auto"/>
                  </w:tcBorders>
                  <w:vAlign w:val="center"/>
                </w:tcPr>
                <w:p w14:paraId="1F208669" w14:textId="77777777" w:rsidR="00EC141D" w:rsidRPr="0012341C" w:rsidRDefault="00EC141D" w:rsidP="006D62A5">
                  <w:pPr>
                    <w:pStyle w:val="20"/>
                  </w:pPr>
                </w:p>
              </w:tc>
              <w:tc>
                <w:tcPr>
                  <w:tcW w:w="3271" w:type="dxa"/>
                  <w:vAlign w:val="center"/>
                </w:tcPr>
                <w:p w14:paraId="3DD12AE2" w14:textId="77777777" w:rsidR="00EC141D" w:rsidRPr="0012341C" w:rsidRDefault="00EC141D" w:rsidP="006D62A5">
                  <w:pPr>
                    <w:pStyle w:val="20"/>
                  </w:pPr>
                </w:p>
              </w:tc>
            </w:tr>
            <w:tr w:rsidR="0012341C" w:rsidRPr="0012341C" w14:paraId="615BB915" w14:textId="77777777" w:rsidTr="0012341C">
              <w:trPr>
                <w:cantSplit/>
                <w:trHeight w:val="387"/>
              </w:trPr>
              <w:tc>
                <w:tcPr>
                  <w:tcW w:w="3499" w:type="dxa"/>
                  <w:gridSpan w:val="2"/>
                  <w:tcBorders>
                    <w:top w:val="single" w:sz="4" w:space="0" w:color="auto"/>
                    <w:bottom w:val="nil"/>
                  </w:tcBorders>
                  <w:vAlign w:val="center"/>
                </w:tcPr>
                <w:p w14:paraId="22D21F4F" w14:textId="735376FB" w:rsidR="00DC12D9" w:rsidRPr="0012341C" w:rsidRDefault="00DC12D9" w:rsidP="006D62A5">
                  <w:pPr>
                    <w:pStyle w:val="20"/>
                  </w:pPr>
                  <w:r w:rsidRPr="0012341C">
                    <w:rPr>
                      <w:rFonts w:hint="eastAsia"/>
                    </w:rPr>
                    <w:t>サービス対価Ｂ－２</w:t>
                  </w:r>
                </w:p>
                <w:p w14:paraId="75D44C60" w14:textId="4FDA5321" w:rsidR="00DC12D9" w:rsidRPr="0012341C" w:rsidRDefault="00DC12D9" w:rsidP="006D62A5">
                  <w:pPr>
                    <w:pStyle w:val="20"/>
                  </w:pPr>
                  <w:r w:rsidRPr="0012341C">
                    <w:rPr>
                      <w:rFonts w:hint="eastAsia"/>
                    </w:rPr>
                    <w:t>（入居者移転支援業務費）</w:t>
                  </w:r>
                </w:p>
              </w:tc>
              <w:tc>
                <w:tcPr>
                  <w:tcW w:w="1275" w:type="dxa"/>
                  <w:vAlign w:val="center"/>
                </w:tcPr>
                <w:p w14:paraId="6C82F064" w14:textId="77777777" w:rsidR="00DC12D9" w:rsidRPr="0012341C" w:rsidRDefault="00DC12D9" w:rsidP="006D62A5">
                  <w:pPr>
                    <w:pStyle w:val="20"/>
                  </w:pPr>
                </w:p>
              </w:tc>
              <w:tc>
                <w:tcPr>
                  <w:tcW w:w="1418" w:type="dxa"/>
                  <w:tcBorders>
                    <w:bottom w:val="single" w:sz="4" w:space="0" w:color="auto"/>
                    <w:tr2bl w:val="single" w:sz="4" w:space="0" w:color="auto"/>
                  </w:tcBorders>
                  <w:vAlign w:val="center"/>
                </w:tcPr>
                <w:p w14:paraId="764D0D5B" w14:textId="77777777" w:rsidR="00DC12D9" w:rsidRPr="0012341C" w:rsidRDefault="00DC12D9" w:rsidP="006D62A5">
                  <w:pPr>
                    <w:pStyle w:val="20"/>
                  </w:pPr>
                </w:p>
              </w:tc>
              <w:tc>
                <w:tcPr>
                  <w:tcW w:w="3271" w:type="dxa"/>
                  <w:vAlign w:val="center"/>
                </w:tcPr>
                <w:p w14:paraId="050664F5" w14:textId="77777777" w:rsidR="00DC12D9" w:rsidRPr="0012341C" w:rsidRDefault="00DC12D9" w:rsidP="006D62A5">
                  <w:pPr>
                    <w:pStyle w:val="20"/>
                  </w:pPr>
                </w:p>
              </w:tc>
            </w:tr>
            <w:tr w:rsidR="0012341C" w:rsidRPr="0012341C" w14:paraId="31D24485" w14:textId="77777777" w:rsidTr="0012341C">
              <w:trPr>
                <w:cantSplit/>
                <w:trHeight w:val="387"/>
              </w:trPr>
              <w:tc>
                <w:tcPr>
                  <w:tcW w:w="3499" w:type="dxa"/>
                  <w:gridSpan w:val="2"/>
                  <w:tcBorders>
                    <w:top w:val="single" w:sz="4" w:space="0" w:color="auto"/>
                    <w:bottom w:val="single" w:sz="4" w:space="0" w:color="auto"/>
                    <w:right w:val="single" w:sz="12" w:space="0" w:color="auto"/>
                  </w:tcBorders>
                  <w:vAlign w:val="center"/>
                </w:tcPr>
                <w:p w14:paraId="7548E130" w14:textId="18F2BA79" w:rsidR="00055BA1" w:rsidRPr="0012341C" w:rsidRDefault="00055BA1" w:rsidP="006D62A5">
                  <w:pPr>
                    <w:pStyle w:val="20"/>
                  </w:pPr>
                  <w:r w:rsidRPr="0012341C">
                    <w:rPr>
                      <w:rFonts w:hint="eastAsia"/>
                    </w:rPr>
                    <w:t>サービス対価の総額</w:t>
                  </w:r>
                </w:p>
              </w:tc>
              <w:tc>
                <w:tcPr>
                  <w:tcW w:w="127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7F3DF0F" w14:textId="5A411190" w:rsidR="00055BA1" w:rsidRPr="0012341C" w:rsidRDefault="00055BA1" w:rsidP="006D62A5">
                  <w:pPr>
                    <w:pStyle w:val="20"/>
                  </w:pPr>
                  <w:r w:rsidRPr="0012341C">
                    <w:rPr>
                      <w:rFonts w:hint="eastAsia"/>
                    </w:rPr>
                    <w:t>※３</w:t>
                  </w:r>
                </w:p>
              </w:tc>
              <w:tc>
                <w:tcPr>
                  <w:tcW w:w="1418" w:type="dxa"/>
                  <w:tcBorders>
                    <w:top w:val="single" w:sz="4" w:space="0" w:color="auto"/>
                    <w:left w:val="single" w:sz="12" w:space="0" w:color="auto"/>
                    <w:bottom w:val="single" w:sz="4" w:space="0" w:color="auto"/>
                    <w:right w:val="single" w:sz="4" w:space="0" w:color="auto"/>
                  </w:tcBorders>
                  <w:vAlign w:val="center"/>
                </w:tcPr>
                <w:p w14:paraId="31C0F63A" w14:textId="19FCB3D8" w:rsidR="00055BA1" w:rsidRPr="0012341C" w:rsidRDefault="00055BA1" w:rsidP="006D62A5">
                  <w:pPr>
                    <w:pStyle w:val="20"/>
                  </w:pPr>
                </w:p>
              </w:tc>
              <w:tc>
                <w:tcPr>
                  <w:tcW w:w="3271" w:type="dxa"/>
                  <w:tcBorders>
                    <w:left w:val="single" w:sz="4" w:space="0" w:color="auto"/>
                    <w:tr2bl w:val="single" w:sz="4" w:space="0" w:color="auto"/>
                  </w:tcBorders>
                  <w:vAlign w:val="center"/>
                </w:tcPr>
                <w:p w14:paraId="52B2D640" w14:textId="77777777" w:rsidR="00055BA1" w:rsidRPr="0012341C" w:rsidRDefault="00055BA1" w:rsidP="006D62A5">
                  <w:pPr>
                    <w:pStyle w:val="20"/>
                  </w:pPr>
                </w:p>
              </w:tc>
            </w:tr>
          </w:tbl>
          <w:p w14:paraId="4777CBEB" w14:textId="77777777" w:rsidR="006F7197" w:rsidRPr="0012341C" w:rsidRDefault="006F7197" w:rsidP="000F7E27">
            <w:pPr>
              <w:tabs>
                <w:tab w:val="right" w:pos="13860"/>
              </w:tabs>
              <w:spacing w:line="240" w:lineRule="exact"/>
              <w:ind w:firstLineChars="100" w:firstLine="210"/>
            </w:pPr>
          </w:p>
          <w:p w14:paraId="4597E50D" w14:textId="64DFADDC" w:rsidR="00BC5979" w:rsidRPr="0012341C" w:rsidRDefault="00BC5979" w:rsidP="000F7E27">
            <w:bookmarkStart w:id="107" w:name="_Toc202872802"/>
            <w:bookmarkStart w:id="108" w:name="_Toc202872872"/>
            <w:r w:rsidRPr="0012341C">
              <w:rPr>
                <w:rFonts w:hint="eastAsia"/>
              </w:rPr>
              <w:t>・必要に応じ適宜項目を追加・修正すること。</w:t>
            </w:r>
            <w:bookmarkEnd w:id="107"/>
            <w:bookmarkEnd w:id="108"/>
          </w:p>
          <w:p w14:paraId="6F3AF0F9" w14:textId="6F5D753A" w:rsidR="00BC5979" w:rsidRPr="0012341C" w:rsidRDefault="00BC5979" w:rsidP="000F7E27">
            <w:bookmarkStart w:id="109" w:name="_Toc202872803"/>
            <w:bookmarkStart w:id="110" w:name="_Toc202872873"/>
            <w:r w:rsidRPr="0012341C">
              <w:rPr>
                <w:rFonts w:hint="eastAsia"/>
              </w:rPr>
              <w:t>・可能な範囲で具体的に記入すること。</w:t>
            </w:r>
            <w:bookmarkEnd w:id="109"/>
            <w:bookmarkEnd w:id="110"/>
          </w:p>
          <w:p w14:paraId="433B702D" w14:textId="4E56699B" w:rsidR="00BC5979" w:rsidRPr="0012341C" w:rsidRDefault="00BC5979" w:rsidP="000F7E27">
            <w:pPr>
              <w:rPr>
                <w:rFonts w:hAnsi="ＭＳ ゴシック"/>
              </w:rPr>
            </w:pPr>
            <w:bookmarkStart w:id="111" w:name="_Toc202872804"/>
            <w:bookmarkStart w:id="112" w:name="_Toc202872874"/>
            <w:r w:rsidRPr="0012341C">
              <w:rPr>
                <w:rFonts w:hint="eastAsia"/>
              </w:rPr>
              <w:t>・他の</w:t>
            </w:r>
            <w:r w:rsidR="00B438B5" w:rsidRPr="0012341C">
              <w:rPr>
                <w:rFonts w:hint="eastAsia"/>
              </w:rPr>
              <w:t>内訳</w:t>
            </w:r>
            <w:r w:rsidRPr="0012341C">
              <w:rPr>
                <w:rFonts w:hint="eastAsia"/>
              </w:rPr>
              <w:t>書、提案書等</w:t>
            </w:r>
            <w:r w:rsidRPr="0012341C">
              <w:rPr>
                <w:rFonts w:hAnsi="ＭＳ ゴシック" w:hint="eastAsia"/>
              </w:rPr>
              <w:t>と整合性をとった形で記入すること。</w:t>
            </w:r>
            <w:bookmarkEnd w:id="111"/>
            <w:bookmarkEnd w:id="112"/>
          </w:p>
          <w:p w14:paraId="5A4B4197" w14:textId="265FC283" w:rsidR="00BC5979" w:rsidRPr="0012341C" w:rsidRDefault="00A40B82" w:rsidP="000F7E27">
            <w:pPr>
              <w:pStyle w:val="af8"/>
              <w:jc w:val="both"/>
              <w:outlineLvl w:val="9"/>
              <w:rPr>
                <w:rFonts w:hAnsi="ＭＳ ゴシック"/>
                <w:szCs w:val="21"/>
              </w:rPr>
            </w:pPr>
            <w:bookmarkStart w:id="113" w:name="_Toc203656201"/>
            <w:bookmarkStart w:id="114" w:name="_Toc203679195"/>
            <w:r w:rsidRPr="0012341C">
              <w:rPr>
                <w:rFonts w:hint="eastAsia"/>
              </w:rPr>
              <w:t>・エクセル様式で作成すること。</w:t>
            </w:r>
            <w:bookmarkEnd w:id="113"/>
            <w:bookmarkEnd w:id="114"/>
          </w:p>
          <w:p w14:paraId="1420367E" w14:textId="26553388" w:rsidR="00BC5979" w:rsidRPr="0012341C" w:rsidRDefault="00BC5979" w:rsidP="000F7E27">
            <w:pPr>
              <w:numPr>
                <w:ilvl w:val="0"/>
                <w:numId w:val="14"/>
              </w:numPr>
              <w:ind w:left="840" w:right="210" w:hanging="630"/>
            </w:pPr>
            <w:r w:rsidRPr="0012341C">
              <w:rPr>
                <w:rFonts w:hint="eastAsia"/>
              </w:rPr>
              <w:t>１　様式</w:t>
            </w:r>
            <w:r w:rsidR="00052890" w:rsidRPr="0012341C">
              <w:rPr>
                <w:rFonts w:hint="eastAsia"/>
              </w:rPr>
              <w:t>3</w:t>
            </w:r>
            <w:r w:rsidRPr="0012341C">
              <w:rPr>
                <w:rFonts w:hint="eastAsia"/>
              </w:rPr>
              <w:t>-</w:t>
            </w:r>
            <w:r w:rsidR="000C7F04" w:rsidRPr="0012341C">
              <w:rPr>
                <w:rFonts w:hint="eastAsia"/>
              </w:rPr>
              <w:t>11</w:t>
            </w:r>
            <w:r w:rsidRPr="0012341C">
              <w:rPr>
                <w:rFonts w:hint="eastAsia"/>
              </w:rPr>
              <w:t>「償還表（サービス対価の支払い）」で記入した、各サービス</w:t>
            </w:r>
            <w:r w:rsidR="00055BA1" w:rsidRPr="0012341C">
              <w:rPr>
                <w:rFonts w:hint="eastAsia"/>
              </w:rPr>
              <w:t>対価</w:t>
            </w:r>
            <w:r w:rsidRPr="0012341C">
              <w:rPr>
                <w:rFonts w:hint="eastAsia"/>
              </w:rPr>
              <w:t>の事業期間の合計額を記入</w:t>
            </w:r>
            <w:r w:rsidR="009C3ED1" w:rsidRPr="0012341C">
              <w:rPr>
                <w:rFonts w:hint="eastAsia"/>
              </w:rPr>
              <w:t>すること</w:t>
            </w:r>
            <w:r w:rsidRPr="0012341C">
              <w:rPr>
                <w:rFonts w:hint="eastAsia"/>
              </w:rPr>
              <w:t>。</w:t>
            </w:r>
          </w:p>
          <w:p w14:paraId="075F92B3" w14:textId="2DA6B103" w:rsidR="00BC5979" w:rsidRPr="0012341C" w:rsidRDefault="00BC5979" w:rsidP="000F7E27">
            <w:pPr>
              <w:numPr>
                <w:ilvl w:val="0"/>
                <w:numId w:val="14"/>
              </w:numPr>
              <w:ind w:left="840" w:right="210" w:hanging="630"/>
            </w:pPr>
            <w:r w:rsidRPr="0012341C">
              <w:rPr>
                <w:rFonts w:hint="eastAsia"/>
              </w:rPr>
              <w:t>２　スプレッドの</w:t>
            </w:r>
            <w:r w:rsidR="003429E2" w:rsidRPr="0012341C">
              <w:rPr>
                <w:rFonts w:hint="eastAsia"/>
              </w:rPr>
              <w:t>算出</w:t>
            </w:r>
            <w:r w:rsidRPr="0012341C">
              <w:rPr>
                <w:rFonts w:hint="eastAsia"/>
              </w:rPr>
              <w:t>根拠を以下に記載</w:t>
            </w:r>
            <w:r w:rsidR="009C3ED1" w:rsidRPr="0012341C">
              <w:rPr>
                <w:rFonts w:hint="eastAsia"/>
              </w:rPr>
              <w:t>すること</w:t>
            </w:r>
            <w:r w:rsidRPr="0012341C">
              <w:rPr>
                <w:rFonts w:hint="eastAsia"/>
              </w:rPr>
              <w:t>。</w:t>
            </w:r>
          </w:p>
          <w:p w14:paraId="1B8A09AE" w14:textId="6EE19A4D" w:rsidR="00BC5979" w:rsidRPr="0012341C" w:rsidRDefault="00BC5979" w:rsidP="000F7E27">
            <w:pPr>
              <w:ind w:right="210" w:firstLine="525"/>
            </w:pPr>
            <w:r w:rsidRPr="0012341C">
              <w:rPr>
                <w:rFonts w:hint="eastAsia"/>
              </w:rPr>
              <w:t>（スプレッドの</w:t>
            </w:r>
            <w:r w:rsidR="003429E2" w:rsidRPr="0012341C">
              <w:rPr>
                <w:rFonts w:hint="eastAsia"/>
              </w:rPr>
              <w:t>算出</w:t>
            </w:r>
            <w:r w:rsidRPr="0012341C">
              <w:rPr>
                <w:rFonts w:hint="eastAsia"/>
              </w:rPr>
              <w:t>根拠）</w:t>
            </w:r>
          </w:p>
          <w:tbl>
            <w:tblPr>
              <w:tblW w:w="0" w:type="auto"/>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58"/>
            </w:tblGrid>
            <w:tr w:rsidR="0012341C" w:rsidRPr="0012341C" w14:paraId="527DCE12" w14:textId="77777777" w:rsidTr="00B438B5">
              <w:tc>
                <w:tcPr>
                  <w:tcW w:w="9135" w:type="dxa"/>
                </w:tcPr>
                <w:p w14:paraId="18D76AC3" w14:textId="77777777" w:rsidR="00BC5979" w:rsidRPr="0012341C" w:rsidRDefault="00BC5979" w:rsidP="000F7E27">
                  <w:pPr>
                    <w:ind w:right="210"/>
                  </w:pPr>
                </w:p>
                <w:p w14:paraId="1B276C98" w14:textId="77777777" w:rsidR="00BC5979" w:rsidRPr="0012341C" w:rsidRDefault="00BC5979" w:rsidP="000F7E27">
                  <w:pPr>
                    <w:ind w:right="210"/>
                  </w:pPr>
                </w:p>
              </w:tc>
            </w:tr>
          </w:tbl>
          <w:p w14:paraId="1B149C58" w14:textId="77777777" w:rsidR="00BC5979" w:rsidRPr="0012341C" w:rsidRDefault="00BC5979" w:rsidP="009C3ED1">
            <w:pPr>
              <w:ind w:left="840" w:right="210"/>
            </w:pPr>
          </w:p>
          <w:p w14:paraId="00BE8F26" w14:textId="65A6E373" w:rsidR="00BC5979" w:rsidRPr="0012341C" w:rsidRDefault="00D27BE1" w:rsidP="009C3ED1">
            <w:pPr>
              <w:numPr>
                <w:ilvl w:val="0"/>
                <w:numId w:val="14"/>
              </w:numPr>
              <w:ind w:left="840" w:right="210" w:hanging="630"/>
            </w:pPr>
            <w:r w:rsidRPr="0012341C">
              <w:rPr>
                <w:rFonts w:hint="eastAsia"/>
              </w:rPr>
              <w:t>３</w:t>
            </w:r>
            <w:r w:rsidR="00BC5979" w:rsidRPr="0012341C">
              <w:rPr>
                <w:rFonts w:hint="eastAsia"/>
              </w:rPr>
              <w:t xml:space="preserve">　県が</w:t>
            </w:r>
            <w:r w:rsidR="00B438B5" w:rsidRPr="0012341C">
              <w:rPr>
                <w:rFonts w:hint="eastAsia"/>
              </w:rPr>
              <w:t>ＳＰＣに</w:t>
            </w:r>
            <w:r w:rsidR="00BC5979" w:rsidRPr="0012341C">
              <w:rPr>
                <w:rFonts w:hint="eastAsia"/>
              </w:rPr>
              <w:t>支払うサービス</w:t>
            </w:r>
            <w:r w:rsidR="00B438B5" w:rsidRPr="0012341C">
              <w:rPr>
                <w:rFonts w:hint="eastAsia"/>
              </w:rPr>
              <w:t>対価の</w:t>
            </w:r>
            <w:r w:rsidR="00BC5979" w:rsidRPr="0012341C">
              <w:rPr>
                <w:rFonts w:hint="eastAsia"/>
              </w:rPr>
              <w:t>総額</w:t>
            </w:r>
            <w:r w:rsidR="00A32712" w:rsidRPr="0012341C">
              <w:rPr>
                <w:rFonts w:hint="eastAsia"/>
              </w:rPr>
              <w:t>（消費税抜き）</w:t>
            </w:r>
            <w:r w:rsidR="00BC5979" w:rsidRPr="0012341C">
              <w:rPr>
                <w:rFonts w:hint="eastAsia"/>
              </w:rPr>
              <w:t>が</w:t>
            </w:r>
            <w:r w:rsidR="00A32712" w:rsidRPr="0012341C">
              <w:rPr>
                <w:rFonts w:hint="eastAsia"/>
              </w:rPr>
              <w:t>特定事業の</w:t>
            </w:r>
            <w:r w:rsidR="009C3ED1" w:rsidRPr="0012341C">
              <w:rPr>
                <w:rFonts w:hint="eastAsia"/>
              </w:rPr>
              <w:t>提案</w:t>
            </w:r>
            <w:r w:rsidR="00A32712" w:rsidRPr="0012341C">
              <w:rPr>
                <w:rFonts w:hint="eastAsia"/>
              </w:rPr>
              <w:t>価格</w:t>
            </w:r>
            <w:r w:rsidR="00BC5979" w:rsidRPr="0012341C">
              <w:rPr>
                <w:rFonts w:hint="eastAsia"/>
              </w:rPr>
              <w:t>とな</w:t>
            </w:r>
            <w:r w:rsidR="009C3ED1" w:rsidRPr="0012341C">
              <w:rPr>
                <w:rFonts w:hint="eastAsia"/>
              </w:rPr>
              <w:t>る</w:t>
            </w:r>
            <w:r w:rsidR="00BC5979" w:rsidRPr="0012341C">
              <w:rPr>
                <w:rFonts w:hint="eastAsia"/>
              </w:rPr>
              <w:t>。</w:t>
            </w:r>
          </w:p>
          <w:p w14:paraId="44089B5B" w14:textId="77777777" w:rsidR="00152300" w:rsidRPr="0012341C" w:rsidRDefault="00152300" w:rsidP="006F7197">
            <w:pPr>
              <w:tabs>
                <w:tab w:val="right" w:pos="13860"/>
              </w:tabs>
              <w:spacing w:line="240" w:lineRule="exact"/>
              <w:ind w:firstLineChars="100" w:firstLine="210"/>
            </w:pPr>
          </w:p>
        </w:tc>
      </w:tr>
    </w:tbl>
    <w:p w14:paraId="5E723D45" w14:textId="77777777" w:rsidR="00D27BE1" w:rsidRPr="0012341C" w:rsidRDefault="00D27BE1" w:rsidP="00D27BE1">
      <w:pPr>
        <w:tabs>
          <w:tab w:val="left" w:pos="8073"/>
          <w:tab w:val="left" w:leader="middleDot" w:pos="8177"/>
        </w:tabs>
        <w:rPr>
          <w:rFonts w:hAnsi="ＭＳ 明朝"/>
        </w:rPr>
      </w:pPr>
      <w:r w:rsidRPr="0012341C">
        <w:rPr>
          <w:rFonts w:hAnsi="ＭＳ 明朝" w:hint="eastAsia"/>
        </w:rPr>
        <w:t>※1ページ以内におさめること。</w:t>
      </w:r>
    </w:p>
    <w:p w14:paraId="7941A69C" w14:textId="77777777" w:rsidR="00E060B1" w:rsidRPr="0012341C" w:rsidRDefault="00E060B1" w:rsidP="005A6B6A">
      <w:pPr>
        <w:rPr>
          <w:rFonts w:ascii="Bookman Old Style" w:hAnsi="Bookman Old Style"/>
        </w:rPr>
        <w:sectPr w:rsidR="00E060B1" w:rsidRPr="0012341C" w:rsidSect="006F7197">
          <w:headerReference w:type="default" r:id="rId32"/>
          <w:pgSz w:w="11906" w:h="16838" w:code="9"/>
          <w:pgMar w:top="567" w:right="1418" w:bottom="567" w:left="1418" w:header="567" w:footer="567" w:gutter="0"/>
          <w:cols w:space="425"/>
          <w:docGrid w:linePitch="350" w:charSpace="532"/>
        </w:sectPr>
      </w:pPr>
    </w:p>
    <w:p w14:paraId="24F0422E" w14:textId="77777777" w:rsidR="003429E2" w:rsidRPr="0012341C" w:rsidRDefault="003429E2" w:rsidP="0012341C">
      <w:pPr>
        <w:rPr>
          <w:sz w:val="24"/>
        </w:rPr>
      </w:pPr>
    </w:p>
    <w:p w14:paraId="26800717" w14:textId="4A492863" w:rsidR="003429E2" w:rsidRPr="0012341C" w:rsidRDefault="003429E2" w:rsidP="003429E2">
      <w:pPr>
        <w:pStyle w:val="3"/>
        <w:rPr>
          <w:rFonts w:eastAsia="PMingLiU"/>
          <w:sz w:val="24"/>
          <w:lang w:eastAsia="ja-JP"/>
        </w:rPr>
      </w:pPr>
      <w:bookmarkStart w:id="115" w:name="_Toc203759575"/>
      <w:r w:rsidRPr="0012341C">
        <w:rPr>
          <w:rFonts w:hint="eastAsia"/>
          <w:sz w:val="24"/>
          <w:lang w:eastAsia="ja-JP"/>
        </w:rPr>
        <w:t>（様式3</w:t>
      </w:r>
      <w:r w:rsidRPr="0012341C">
        <w:rPr>
          <w:sz w:val="24"/>
          <w:lang w:eastAsia="ja-JP"/>
        </w:rPr>
        <w:t>-</w:t>
      </w:r>
      <w:r w:rsidRPr="0012341C">
        <w:rPr>
          <w:rFonts w:hint="eastAsia"/>
          <w:sz w:val="24"/>
          <w:lang w:eastAsia="ja-JP"/>
        </w:rPr>
        <w:t>13）　余剰地活用事業の</w:t>
      </w:r>
      <w:r w:rsidR="005B0763" w:rsidRPr="0012341C">
        <w:rPr>
          <w:rFonts w:hint="eastAsia"/>
          <w:sz w:val="24"/>
          <w:lang w:eastAsia="ja-JP"/>
        </w:rPr>
        <w:t>提案価格　内訳書</w:t>
      </w:r>
      <w:bookmarkEnd w:id="115"/>
    </w:p>
    <w:tbl>
      <w:tblPr>
        <w:tblStyle w:val="ac"/>
        <w:tblW w:w="9918" w:type="dxa"/>
        <w:tblLook w:val="04A0" w:firstRow="1" w:lastRow="0" w:firstColumn="1" w:lastColumn="0" w:noHBand="0" w:noVBand="1"/>
      </w:tblPr>
      <w:tblGrid>
        <w:gridCol w:w="9918"/>
      </w:tblGrid>
      <w:tr w:rsidR="0012341C" w:rsidRPr="0012341C" w14:paraId="32035BAB" w14:textId="77777777" w:rsidTr="000C248C">
        <w:trPr>
          <w:trHeight w:val="10441"/>
        </w:trPr>
        <w:tc>
          <w:tcPr>
            <w:tcW w:w="9918" w:type="dxa"/>
          </w:tcPr>
          <w:p w14:paraId="0E4116FD" w14:textId="77777777" w:rsidR="003429E2" w:rsidRPr="0012341C" w:rsidRDefault="003429E2" w:rsidP="000C248C"/>
          <w:p w14:paraId="2B5551E9" w14:textId="79CD55CF" w:rsidR="003429E2" w:rsidRPr="0012341C" w:rsidRDefault="003429E2" w:rsidP="0012341C">
            <w:pPr>
              <w:ind w:right="840"/>
            </w:pPr>
          </w:p>
          <w:tbl>
            <w:tblPr>
              <w:tblStyle w:val="ac"/>
              <w:tblW w:w="0" w:type="auto"/>
              <w:tblCellMar>
                <w:left w:w="0" w:type="dxa"/>
                <w:right w:w="0" w:type="dxa"/>
              </w:tblCellMar>
              <w:tblLook w:val="04A0" w:firstRow="1" w:lastRow="0" w:firstColumn="1" w:lastColumn="0" w:noHBand="0" w:noVBand="1"/>
            </w:tblPr>
            <w:tblGrid>
              <w:gridCol w:w="2002"/>
              <w:gridCol w:w="1417"/>
              <w:gridCol w:w="1134"/>
              <w:gridCol w:w="1276"/>
              <w:gridCol w:w="1134"/>
              <w:gridCol w:w="1620"/>
              <w:gridCol w:w="1109"/>
            </w:tblGrid>
            <w:tr w:rsidR="0012341C" w:rsidRPr="0012341C" w14:paraId="553BD5CB" w14:textId="77777777" w:rsidTr="0012341C">
              <w:trPr>
                <w:trHeight w:val="374"/>
              </w:trPr>
              <w:tc>
                <w:tcPr>
                  <w:tcW w:w="2002" w:type="dxa"/>
                  <w:vMerge w:val="restart"/>
                  <w:shd w:val="clear" w:color="auto" w:fill="D9D9D9" w:themeFill="background1" w:themeFillShade="D9"/>
                  <w:vAlign w:val="center"/>
                </w:tcPr>
                <w:p w14:paraId="1E7EF4F7" w14:textId="5CECF4A2" w:rsidR="006D62A5" w:rsidRPr="0012341C" w:rsidRDefault="006D62A5" w:rsidP="0012341C">
                  <w:pPr>
                    <w:jc w:val="center"/>
                  </w:pPr>
                  <w:r w:rsidRPr="0012341C">
                    <w:rPr>
                      <w:rFonts w:hint="eastAsia"/>
                    </w:rPr>
                    <w:t>敷地</w:t>
                  </w:r>
                </w:p>
              </w:tc>
              <w:tc>
                <w:tcPr>
                  <w:tcW w:w="1417" w:type="dxa"/>
                  <w:vMerge w:val="restart"/>
                  <w:shd w:val="clear" w:color="auto" w:fill="D9D9D9" w:themeFill="background1" w:themeFillShade="D9"/>
                  <w:vAlign w:val="center"/>
                </w:tcPr>
                <w:p w14:paraId="0D358BF6" w14:textId="77777777" w:rsidR="006D62A5" w:rsidRPr="0012341C" w:rsidRDefault="006D62A5">
                  <w:pPr>
                    <w:jc w:val="center"/>
                  </w:pPr>
                  <w:r w:rsidRPr="0012341C">
                    <w:rPr>
                      <w:rFonts w:hint="eastAsia"/>
                    </w:rPr>
                    <w:t>敷地面積</w:t>
                  </w:r>
                </w:p>
                <w:p w14:paraId="73DA02E9" w14:textId="1419214E" w:rsidR="006D62A5" w:rsidRPr="0012341C" w:rsidRDefault="006D62A5">
                  <w:pPr>
                    <w:jc w:val="center"/>
                  </w:pPr>
                  <w:r w:rsidRPr="0012341C">
                    <w:rPr>
                      <w:rFonts w:hint="eastAsia"/>
                    </w:rPr>
                    <w:t>（㎡）</w:t>
                  </w:r>
                </w:p>
              </w:tc>
              <w:tc>
                <w:tcPr>
                  <w:tcW w:w="2410" w:type="dxa"/>
                  <w:gridSpan w:val="2"/>
                  <w:shd w:val="clear" w:color="auto" w:fill="D9D9D9" w:themeFill="background1" w:themeFillShade="D9"/>
                  <w:vAlign w:val="center"/>
                </w:tcPr>
                <w:p w14:paraId="078864E0" w14:textId="6AC71E15" w:rsidR="006D62A5" w:rsidRPr="0012341C" w:rsidRDefault="006D62A5" w:rsidP="0012341C">
                  <w:pPr>
                    <w:jc w:val="center"/>
                  </w:pPr>
                  <w:r w:rsidRPr="0012341C">
                    <w:rPr>
                      <w:rFonts w:hint="eastAsia"/>
                    </w:rPr>
                    <w:t>購入価格</w:t>
                  </w:r>
                </w:p>
              </w:tc>
              <w:tc>
                <w:tcPr>
                  <w:tcW w:w="2754" w:type="dxa"/>
                  <w:gridSpan w:val="2"/>
                  <w:shd w:val="clear" w:color="auto" w:fill="D9D9D9" w:themeFill="background1" w:themeFillShade="D9"/>
                  <w:vAlign w:val="center"/>
                </w:tcPr>
                <w:p w14:paraId="1692A13F" w14:textId="132448C5" w:rsidR="006D62A5" w:rsidRPr="0012341C" w:rsidRDefault="006D62A5" w:rsidP="0012341C">
                  <w:pPr>
                    <w:jc w:val="center"/>
                  </w:pPr>
                  <w:r w:rsidRPr="0012341C">
                    <w:rPr>
                      <w:rFonts w:hint="eastAsia"/>
                    </w:rPr>
                    <w:t>賃借料</w:t>
                  </w:r>
                </w:p>
              </w:tc>
              <w:tc>
                <w:tcPr>
                  <w:tcW w:w="1109" w:type="dxa"/>
                  <w:vMerge w:val="restart"/>
                  <w:shd w:val="clear" w:color="auto" w:fill="D9D9D9" w:themeFill="background1" w:themeFillShade="D9"/>
                </w:tcPr>
                <w:p w14:paraId="1240A663" w14:textId="7BB3AEEA" w:rsidR="006D62A5" w:rsidRPr="0012341C" w:rsidRDefault="006D62A5" w:rsidP="0012341C">
                  <w:pPr>
                    <w:jc w:val="center"/>
                  </w:pPr>
                  <w:r w:rsidRPr="0012341C">
                    <w:rPr>
                      <w:rFonts w:hint="eastAsia"/>
                    </w:rPr>
                    <w:t>備考</w:t>
                  </w:r>
                </w:p>
              </w:tc>
            </w:tr>
            <w:tr w:rsidR="0012341C" w:rsidRPr="0012341C" w14:paraId="3CFA66FB" w14:textId="77777777" w:rsidTr="006D62A5">
              <w:trPr>
                <w:trHeight w:val="421"/>
              </w:trPr>
              <w:tc>
                <w:tcPr>
                  <w:tcW w:w="2002" w:type="dxa"/>
                  <w:vMerge/>
                  <w:shd w:val="clear" w:color="auto" w:fill="D9D9D9" w:themeFill="background1" w:themeFillShade="D9"/>
                  <w:vAlign w:val="center"/>
                </w:tcPr>
                <w:p w14:paraId="4EA6846C" w14:textId="77777777" w:rsidR="006D62A5" w:rsidRPr="0012341C" w:rsidRDefault="006D62A5" w:rsidP="005B0763">
                  <w:pPr>
                    <w:jc w:val="center"/>
                  </w:pPr>
                </w:p>
              </w:tc>
              <w:tc>
                <w:tcPr>
                  <w:tcW w:w="1417" w:type="dxa"/>
                  <w:vMerge/>
                  <w:shd w:val="clear" w:color="auto" w:fill="D9D9D9" w:themeFill="background1" w:themeFillShade="D9"/>
                </w:tcPr>
                <w:p w14:paraId="00F3DF34" w14:textId="77777777" w:rsidR="006D62A5" w:rsidRPr="0012341C" w:rsidRDefault="006D62A5" w:rsidP="005B0763">
                  <w:pPr>
                    <w:jc w:val="center"/>
                  </w:pPr>
                </w:p>
              </w:tc>
              <w:tc>
                <w:tcPr>
                  <w:tcW w:w="1134" w:type="dxa"/>
                  <w:shd w:val="clear" w:color="auto" w:fill="D9D9D9" w:themeFill="background1" w:themeFillShade="D9"/>
                  <w:vAlign w:val="center"/>
                </w:tcPr>
                <w:p w14:paraId="169787AC" w14:textId="0DAEAB72" w:rsidR="006D62A5" w:rsidRPr="0012341C" w:rsidRDefault="006D62A5" w:rsidP="005B0763">
                  <w:pPr>
                    <w:jc w:val="center"/>
                  </w:pPr>
                  <w:r w:rsidRPr="0012341C">
                    <w:rPr>
                      <w:rFonts w:hint="eastAsia"/>
                    </w:rPr>
                    <w:t>円／㎡</w:t>
                  </w:r>
                </w:p>
              </w:tc>
              <w:tc>
                <w:tcPr>
                  <w:tcW w:w="1276" w:type="dxa"/>
                  <w:shd w:val="clear" w:color="auto" w:fill="D9D9D9" w:themeFill="background1" w:themeFillShade="D9"/>
                  <w:vAlign w:val="center"/>
                </w:tcPr>
                <w:p w14:paraId="6532F7E7" w14:textId="308E80BB" w:rsidR="006D62A5" w:rsidRPr="0012341C" w:rsidRDefault="006D62A5" w:rsidP="005B0763">
                  <w:pPr>
                    <w:jc w:val="center"/>
                  </w:pPr>
                  <w:r w:rsidRPr="0012341C">
                    <w:rPr>
                      <w:rFonts w:hint="eastAsia"/>
                    </w:rPr>
                    <w:t>円</w:t>
                  </w:r>
                </w:p>
              </w:tc>
              <w:tc>
                <w:tcPr>
                  <w:tcW w:w="1134" w:type="dxa"/>
                  <w:shd w:val="clear" w:color="auto" w:fill="D9D9D9" w:themeFill="background1" w:themeFillShade="D9"/>
                  <w:vAlign w:val="center"/>
                </w:tcPr>
                <w:p w14:paraId="69DA9B0D" w14:textId="145027D7" w:rsidR="006D62A5" w:rsidRPr="0012341C" w:rsidRDefault="006D62A5" w:rsidP="005B0763">
                  <w:pPr>
                    <w:jc w:val="center"/>
                  </w:pPr>
                  <w:r w:rsidRPr="0012341C">
                    <w:rPr>
                      <w:rFonts w:hint="eastAsia"/>
                    </w:rPr>
                    <w:t>円／㎡・月</w:t>
                  </w:r>
                </w:p>
              </w:tc>
              <w:tc>
                <w:tcPr>
                  <w:tcW w:w="1620" w:type="dxa"/>
                  <w:shd w:val="clear" w:color="auto" w:fill="D9D9D9" w:themeFill="background1" w:themeFillShade="D9"/>
                  <w:vAlign w:val="center"/>
                </w:tcPr>
                <w:p w14:paraId="6F5D3C7F" w14:textId="65ED5E76" w:rsidR="006D62A5" w:rsidRPr="0012341C" w:rsidRDefault="006D62A5" w:rsidP="005B0763">
                  <w:pPr>
                    <w:jc w:val="center"/>
                  </w:pPr>
                  <w:r w:rsidRPr="0012341C">
                    <w:rPr>
                      <w:rFonts w:hint="eastAsia"/>
                    </w:rPr>
                    <w:t>円（15年計）</w:t>
                  </w:r>
                </w:p>
              </w:tc>
              <w:tc>
                <w:tcPr>
                  <w:tcW w:w="1109" w:type="dxa"/>
                  <w:vMerge/>
                  <w:shd w:val="clear" w:color="auto" w:fill="D9D9D9" w:themeFill="background1" w:themeFillShade="D9"/>
                </w:tcPr>
                <w:p w14:paraId="66E6BD56" w14:textId="77777777" w:rsidR="006D62A5" w:rsidRPr="0012341C" w:rsidRDefault="006D62A5" w:rsidP="005B0763">
                  <w:pPr>
                    <w:jc w:val="center"/>
                  </w:pPr>
                </w:p>
              </w:tc>
            </w:tr>
            <w:tr w:rsidR="0012341C" w:rsidRPr="0012341C" w14:paraId="05EFE2B5" w14:textId="77777777" w:rsidTr="0012341C">
              <w:trPr>
                <w:trHeight w:val="510"/>
              </w:trPr>
              <w:tc>
                <w:tcPr>
                  <w:tcW w:w="2002" w:type="dxa"/>
                  <w:tcMar>
                    <w:left w:w="57" w:type="dxa"/>
                    <w:right w:w="57" w:type="dxa"/>
                  </w:tcMar>
                  <w:vAlign w:val="center"/>
                </w:tcPr>
                <w:p w14:paraId="76A5537A" w14:textId="57A5A779" w:rsidR="006D62A5" w:rsidRPr="0012341C" w:rsidRDefault="006D62A5" w:rsidP="00B20FED">
                  <w:r w:rsidRPr="0012341C">
                    <w:rPr>
                      <w:rFonts w:hint="eastAsia"/>
                    </w:rPr>
                    <w:t>敷地番号１</w:t>
                  </w:r>
                </w:p>
              </w:tc>
              <w:tc>
                <w:tcPr>
                  <w:tcW w:w="1417" w:type="dxa"/>
                  <w:tcMar>
                    <w:left w:w="57" w:type="dxa"/>
                    <w:right w:w="57" w:type="dxa"/>
                  </w:tcMar>
                  <w:vAlign w:val="center"/>
                </w:tcPr>
                <w:p w14:paraId="26BCF793" w14:textId="332B82C8" w:rsidR="006D62A5" w:rsidRPr="0012341C" w:rsidRDefault="006D62A5" w:rsidP="00B20FED">
                  <w:r w:rsidRPr="0012341C">
                    <w:rPr>
                      <w:rFonts w:hint="eastAsia"/>
                    </w:rPr>
                    <w:t>2,433.63</w:t>
                  </w:r>
                </w:p>
              </w:tc>
              <w:tc>
                <w:tcPr>
                  <w:tcW w:w="1134" w:type="dxa"/>
                  <w:tcMar>
                    <w:left w:w="57" w:type="dxa"/>
                    <w:right w:w="57" w:type="dxa"/>
                  </w:tcMar>
                  <w:vAlign w:val="center"/>
                </w:tcPr>
                <w:p w14:paraId="4DB1CC92" w14:textId="26C67681" w:rsidR="006D62A5" w:rsidRPr="0012341C" w:rsidRDefault="006D62A5" w:rsidP="00B20FED"/>
              </w:tc>
              <w:tc>
                <w:tcPr>
                  <w:tcW w:w="1276" w:type="dxa"/>
                  <w:tcMar>
                    <w:left w:w="57" w:type="dxa"/>
                    <w:right w:w="57" w:type="dxa"/>
                  </w:tcMar>
                  <w:vAlign w:val="center"/>
                </w:tcPr>
                <w:p w14:paraId="3F806F60" w14:textId="074A6FDB" w:rsidR="006D62A5" w:rsidRPr="0012341C" w:rsidRDefault="006D62A5" w:rsidP="00B20FED"/>
              </w:tc>
              <w:tc>
                <w:tcPr>
                  <w:tcW w:w="1134" w:type="dxa"/>
                  <w:tcMar>
                    <w:left w:w="57" w:type="dxa"/>
                    <w:right w:w="57" w:type="dxa"/>
                  </w:tcMar>
                  <w:vAlign w:val="center"/>
                </w:tcPr>
                <w:p w14:paraId="493824D5" w14:textId="77777777" w:rsidR="006D62A5" w:rsidRPr="0012341C" w:rsidRDefault="006D62A5" w:rsidP="00B20FED"/>
              </w:tc>
              <w:tc>
                <w:tcPr>
                  <w:tcW w:w="1620" w:type="dxa"/>
                  <w:tcMar>
                    <w:left w:w="57" w:type="dxa"/>
                    <w:right w:w="57" w:type="dxa"/>
                  </w:tcMar>
                  <w:vAlign w:val="center"/>
                </w:tcPr>
                <w:p w14:paraId="3D3D79B0" w14:textId="42F4ED15" w:rsidR="006D62A5" w:rsidRPr="0012341C" w:rsidRDefault="006D62A5" w:rsidP="00B20FED"/>
              </w:tc>
              <w:tc>
                <w:tcPr>
                  <w:tcW w:w="1109" w:type="dxa"/>
                  <w:tcMar>
                    <w:left w:w="57" w:type="dxa"/>
                    <w:right w:w="57" w:type="dxa"/>
                  </w:tcMar>
                  <w:vAlign w:val="center"/>
                </w:tcPr>
                <w:p w14:paraId="7A72172C" w14:textId="77777777" w:rsidR="006D62A5" w:rsidRPr="0012341C" w:rsidRDefault="006D62A5" w:rsidP="00B20FED"/>
              </w:tc>
            </w:tr>
            <w:tr w:rsidR="0012341C" w:rsidRPr="0012341C" w14:paraId="5C76B065" w14:textId="77777777" w:rsidTr="0012341C">
              <w:trPr>
                <w:trHeight w:val="510"/>
              </w:trPr>
              <w:tc>
                <w:tcPr>
                  <w:tcW w:w="2002" w:type="dxa"/>
                  <w:tcMar>
                    <w:left w:w="57" w:type="dxa"/>
                    <w:right w:w="57" w:type="dxa"/>
                  </w:tcMar>
                  <w:vAlign w:val="center"/>
                </w:tcPr>
                <w:p w14:paraId="5ED8E6A2" w14:textId="665660E1" w:rsidR="006D62A5" w:rsidRPr="0012341C" w:rsidRDefault="006D62A5" w:rsidP="00B20FED">
                  <w:r w:rsidRPr="0012341C">
                    <w:rPr>
                      <w:rFonts w:hint="eastAsia"/>
                    </w:rPr>
                    <w:t>敷地番号２</w:t>
                  </w:r>
                </w:p>
              </w:tc>
              <w:tc>
                <w:tcPr>
                  <w:tcW w:w="1417" w:type="dxa"/>
                  <w:tcMar>
                    <w:left w:w="57" w:type="dxa"/>
                    <w:right w:w="57" w:type="dxa"/>
                  </w:tcMar>
                  <w:vAlign w:val="center"/>
                </w:tcPr>
                <w:p w14:paraId="5919012F" w14:textId="549FA3BD" w:rsidR="006D62A5" w:rsidRPr="0012341C" w:rsidRDefault="003D60A0" w:rsidP="00B20FED">
                  <w:r w:rsidRPr="0012341C">
                    <w:rPr>
                      <w:rFonts w:hint="eastAsia"/>
                    </w:rPr>
                    <w:t>2,197.12</w:t>
                  </w:r>
                </w:p>
              </w:tc>
              <w:tc>
                <w:tcPr>
                  <w:tcW w:w="1134" w:type="dxa"/>
                  <w:tcMar>
                    <w:left w:w="57" w:type="dxa"/>
                    <w:right w:w="57" w:type="dxa"/>
                  </w:tcMar>
                  <w:vAlign w:val="center"/>
                </w:tcPr>
                <w:p w14:paraId="07DEBECD" w14:textId="3A729709" w:rsidR="006D62A5" w:rsidRPr="0012341C" w:rsidRDefault="006D62A5" w:rsidP="00B20FED"/>
              </w:tc>
              <w:tc>
                <w:tcPr>
                  <w:tcW w:w="1276" w:type="dxa"/>
                  <w:tcMar>
                    <w:left w:w="57" w:type="dxa"/>
                    <w:right w:w="57" w:type="dxa"/>
                  </w:tcMar>
                  <w:vAlign w:val="center"/>
                </w:tcPr>
                <w:p w14:paraId="4214CD7C" w14:textId="7EF7EA26" w:rsidR="006D62A5" w:rsidRPr="0012341C" w:rsidRDefault="006D62A5" w:rsidP="00B20FED"/>
              </w:tc>
              <w:tc>
                <w:tcPr>
                  <w:tcW w:w="1134" w:type="dxa"/>
                  <w:tcMar>
                    <w:left w:w="57" w:type="dxa"/>
                    <w:right w:w="57" w:type="dxa"/>
                  </w:tcMar>
                  <w:vAlign w:val="center"/>
                </w:tcPr>
                <w:p w14:paraId="3018D01E" w14:textId="77777777" w:rsidR="006D62A5" w:rsidRPr="0012341C" w:rsidRDefault="006D62A5" w:rsidP="00B20FED"/>
              </w:tc>
              <w:tc>
                <w:tcPr>
                  <w:tcW w:w="1620" w:type="dxa"/>
                  <w:tcMar>
                    <w:left w:w="57" w:type="dxa"/>
                    <w:right w:w="57" w:type="dxa"/>
                  </w:tcMar>
                  <w:vAlign w:val="center"/>
                </w:tcPr>
                <w:p w14:paraId="331BF8D2" w14:textId="61D128D8" w:rsidR="006D62A5" w:rsidRPr="0012341C" w:rsidRDefault="006D62A5" w:rsidP="00B20FED"/>
              </w:tc>
              <w:tc>
                <w:tcPr>
                  <w:tcW w:w="1109" w:type="dxa"/>
                  <w:tcMar>
                    <w:left w:w="57" w:type="dxa"/>
                    <w:right w:w="57" w:type="dxa"/>
                  </w:tcMar>
                  <w:vAlign w:val="center"/>
                </w:tcPr>
                <w:p w14:paraId="532563E8" w14:textId="77777777" w:rsidR="006D62A5" w:rsidRPr="0012341C" w:rsidRDefault="006D62A5" w:rsidP="00B20FED"/>
              </w:tc>
            </w:tr>
            <w:tr w:rsidR="0012341C" w:rsidRPr="0012341C" w14:paraId="48E4A49D" w14:textId="77777777" w:rsidTr="0012341C">
              <w:trPr>
                <w:trHeight w:val="510"/>
              </w:trPr>
              <w:tc>
                <w:tcPr>
                  <w:tcW w:w="2002" w:type="dxa"/>
                  <w:tcMar>
                    <w:left w:w="57" w:type="dxa"/>
                    <w:right w:w="57" w:type="dxa"/>
                  </w:tcMar>
                  <w:vAlign w:val="center"/>
                </w:tcPr>
                <w:p w14:paraId="61BA315C" w14:textId="4A11EC3C" w:rsidR="006D62A5" w:rsidRPr="0012341C" w:rsidRDefault="006D62A5" w:rsidP="00B20FED">
                  <w:r w:rsidRPr="0012341C">
                    <w:rPr>
                      <w:rFonts w:hint="eastAsia"/>
                    </w:rPr>
                    <w:t>敷地番号３の一部</w:t>
                  </w:r>
                </w:p>
              </w:tc>
              <w:tc>
                <w:tcPr>
                  <w:tcW w:w="1417" w:type="dxa"/>
                  <w:tcMar>
                    <w:left w:w="57" w:type="dxa"/>
                    <w:right w:w="57" w:type="dxa"/>
                  </w:tcMar>
                  <w:vAlign w:val="center"/>
                </w:tcPr>
                <w:p w14:paraId="0E5E62A8" w14:textId="456C666F" w:rsidR="006D62A5" w:rsidRPr="0012341C" w:rsidRDefault="003D60A0" w:rsidP="00B20FED">
                  <w:r w:rsidRPr="0012341C">
                    <w:rPr>
                      <w:rFonts w:hint="eastAsia"/>
                    </w:rPr>
                    <w:t>※１</w:t>
                  </w:r>
                </w:p>
              </w:tc>
              <w:tc>
                <w:tcPr>
                  <w:tcW w:w="1134" w:type="dxa"/>
                  <w:tcMar>
                    <w:left w:w="57" w:type="dxa"/>
                    <w:right w:w="57" w:type="dxa"/>
                  </w:tcMar>
                  <w:vAlign w:val="center"/>
                </w:tcPr>
                <w:p w14:paraId="70A4D7CE" w14:textId="2F4F4031" w:rsidR="006D62A5" w:rsidRPr="0012341C" w:rsidRDefault="006D62A5" w:rsidP="00B20FED"/>
              </w:tc>
              <w:tc>
                <w:tcPr>
                  <w:tcW w:w="1276" w:type="dxa"/>
                  <w:tcMar>
                    <w:left w:w="57" w:type="dxa"/>
                    <w:right w:w="57" w:type="dxa"/>
                  </w:tcMar>
                  <w:vAlign w:val="center"/>
                </w:tcPr>
                <w:p w14:paraId="3F0493A1" w14:textId="76A34541" w:rsidR="006D62A5" w:rsidRPr="0012341C" w:rsidRDefault="006D62A5" w:rsidP="00B20FED"/>
              </w:tc>
              <w:tc>
                <w:tcPr>
                  <w:tcW w:w="1134" w:type="dxa"/>
                  <w:tcMar>
                    <w:left w:w="57" w:type="dxa"/>
                    <w:right w:w="57" w:type="dxa"/>
                  </w:tcMar>
                  <w:vAlign w:val="center"/>
                </w:tcPr>
                <w:p w14:paraId="6961A3AE" w14:textId="77777777" w:rsidR="006D62A5" w:rsidRPr="0012341C" w:rsidRDefault="006D62A5" w:rsidP="00B20FED"/>
              </w:tc>
              <w:tc>
                <w:tcPr>
                  <w:tcW w:w="1620" w:type="dxa"/>
                  <w:tcMar>
                    <w:left w:w="57" w:type="dxa"/>
                    <w:right w:w="57" w:type="dxa"/>
                  </w:tcMar>
                  <w:vAlign w:val="center"/>
                </w:tcPr>
                <w:p w14:paraId="2DA04EF9" w14:textId="07B29743" w:rsidR="006D62A5" w:rsidRPr="0012341C" w:rsidRDefault="006D62A5" w:rsidP="00B20FED"/>
              </w:tc>
              <w:tc>
                <w:tcPr>
                  <w:tcW w:w="1109" w:type="dxa"/>
                  <w:tcMar>
                    <w:left w:w="57" w:type="dxa"/>
                    <w:right w:w="57" w:type="dxa"/>
                  </w:tcMar>
                  <w:vAlign w:val="center"/>
                </w:tcPr>
                <w:p w14:paraId="7A0264DE" w14:textId="77777777" w:rsidR="006D62A5" w:rsidRPr="0012341C" w:rsidRDefault="006D62A5" w:rsidP="00B20FED"/>
              </w:tc>
            </w:tr>
            <w:tr w:rsidR="0012341C" w:rsidRPr="0012341C" w14:paraId="67140D3C" w14:textId="77777777" w:rsidTr="0012341C">
              <w:trPr>
                <w:trHeight w:val="510"/>
              </w:trPr>
              <w:tc>
                <w:tcPr>
                  <w:tcW w:w="2002" w:type="dxa"/>
                  <w:tcMar>
                    <w:left w:w="57" w:type="dxa"/>
                    <w:right w:w="57" w:type="dxa"/>
                  </w:tcMar>
                  <w:vAlign w:val="center"/>
                </w:tcPr>
                <w:p w14:paraId="6799FB79" w14:textId="147D9B22" w:rsidR="006D62A5" w:rsidRPr="0012341C" w:rsidRDefault="006D62A5" w:rsidP="00B20FED">
                  <w:r w:rsidRPr="0012341C">
                    <w:rPr>
                      <w:rFonts w:hint="eastAsia"/>
                    </w:rPr>
                    <w:t>敷地番号６</w:t>
                  </w:r>
                </w:p>
              </w:tc>
              <w:tc>
                <w:tcPr>
                  <w:tcW w:w="1417" w:type="dxa"/>
                  <w:tcMar>
                    <w:left w:w="57" w:type="dxa"/>
                    <w:right w:w="57" w:type="dxa"/>
                  </w:tcMar>
                  <w:vAlign w:val="center"/>
                </w:tcPr>
                <w:p w14:paraId="2E3B2082" w14:textId="5D3DA464" w:rsidR="006D62A5" w:rsidRPr="0012341C" w:rsidRDefault="003D60A0" w:rsidP="00B20FED">
                  <w:r w:rsidRPr="0012341C">
                    <w:rPr>
                      <w:rFonts w:hint="eastAsia"/>
                    </w:rPr>
                    <w:t>1,027.65</w:t>
                  </w:r>
                </w:p>
              </w:tc>
              <w:tc>
                <w:tcPr>
                  <w:tcW w:w="1134" w:type="dxa"/>
                  <w:tcMar>
                    <w:left w:w="57" w:type="dxa"/>
                    <w:right w:w="57" w:type="dxa"/>
                  </w:tcMar>
                  <w:vAlign w:val="center"/>
                </w:tcPr>
                <w:p w14:paraId="6D15C13D" w14:textId="55FB8C1D" w:rsidR="006D62A5" w:rsidRPr="0012341C" w:rsidRDefault="006D62A5" w:rsidP="00B20FED"/>
              </w:tc>
              <w:tc>
                <w:tcPr>
                  <w:tcW w:w="1276" w:type="dxa"/>
                  <w:tcMar>
                    <w:left w:w="57" w:type="dxa"/>
                    <w:right w:w="57" w:type="dxa"/>
                  </w:tcMar>
                  <w:vAlign w:val="center"/>
                </w:tcPr>
                <w:p w14:paraId="19514CAB" w14:textId="7306F5EF" w:rsidR="006D62A5" w:rsidRPr="0012341C" w:rsidRDefault="006D62A5" w:rsidP="00B20FED"/>
              </w:tc>
              <w:tc>
                <w:tcPr>
                  <w:tcW w:w="1134" w:type="dxa"/>
                  <w:tcMar>
                    <w:left w:w="57" w:type="dxa"/>
                    <w:right w:w="57" w:type="dxa"/>
                  </w:tcMar>
                  <w:vAlign w:val="center"/>
                </w:tcPr>
                <w:p w14:paraId="1ECBB384" w14:textId="77777777" w:rsidR="006D62A5" w:rsidRPr="0012341C" w:rsidRDefault="006D62A5" w:rsidP="00B20FED"/>
              </w:tc>
              <w:tc>
                <w:tcPr>
                  <w:tcW w:w="1620" w:type="dxa"/>
                  <w:tcMar>
                    <w:left w:w="57" w:type="dxa"/>
                    <w:right w:w="57" w:type="dxa"/>
                  </w:tcMar>
                  <w:vAlign w:val="center"/>
                </w:tcPr>
                <w:p w14:paraId="5EF6EB53" w14:textId="70F915F1" w:rsidR="006D62A5" w:rsidRPr="0012341C" w:rsidRDefault="006D62A5" w:rsidP="00B20FED"/>
              </w:tc>
              <w:tc>
                <w:tcPr>
                  <w:tcW w:w="1109" w:type="dxa"/>
                  <w:tcMar>
                    <w:left w:w="57" w:type="dxa"/>
                    <w:right w:w="57" w:type="dxa"/>
                  </w:tcMar>
                  <w:vAlign w:val="center"/>
                </w:tcPr>
                <w:p w14:paraId="41AEB9A0" w14:textId="77777777" w:rsidR="006D62A5" w:rsidRPr="0012341C" w:rsidRDefault="006D62A5" w:rsidP="00B20FED"/>
              </w:tc>
            </w:tr>
            <w:tr w:rsidR="0012341C" w:rsidRPr="0012341C" w14:paraId="650A64DE" w14:textId="77777777" w:rsidTr="0012341C">
              <w:trPr>
                <w:trHeight w:val="510"/>
              </w:trPr>
              <w:tc>
                <w:tcPr>
                  <w:tcW w:w="2002" w:type="dxa"/>
                  <w:tcMar>
                    <w:left w:w="57" w:type="dxa"/>
                    <w:right w:w="57" w:type="dxa"/>
                  </w:tcMar>
                  <w:vAlign w:val="center"/>
                </w:tcPr>
                <w:p w14:paraId="7ADB1281" w14:textId="151929B4" w:rsidR="006D62A5" w:rsidRPr="0012341C" w:rsidRDefault="006D62A5" w:rsidP="00B20FED">
                  <w:r w:rsidRPr="0012341C">
                    <w:rPr>
                      <w:rFonts w:hint="eastAsia"/>
                    </w:rPr>
                    <w:t>敷地番号８の一部</w:t>
                  </w:r>
                </w:p>
              </w:tc>
              <w:tc>
                <w:tcPr>
                  <w:tcW w:w="1417" w:type="dxa"/>
                  <w:tcMar>
                    <w:left w:w="57" w:type="dxa"/>
                    <w:right w:w="57" w:type="dxa"/>
                  </w:tcMar>
                  <w:vAlign w:val="center"/>
                </w:tcPr>
                <w:p w14:paraId="13FFCFCB" w14:textId="41CBA1D2" w:rsidR="006D62A5" w:rsidRPr="0012341C" w:rsidRDefault="003D60A0" w:rsidP="00B20FED">
                  <w:r w:rsidRPr="0012341C">
                    <w:rPr>
                      <w:rFonts w:hint="eastAsia"/>
                    </w:rPr>
                    <w:t>1,03</w:t>
                  </w:r>
                  <w:r w:rsidR="00E544A6">
                    <w:rPr>
                      <w:rFonts w:hint="eastAsia"/>
                    </w:rPr>
                    <w:t>6（予定）</w:t>
                  </w:r>
                </w:p>
              </w:tc>
              <w:tc>
                <w:tcPr>
                  <w:tcW w:w="1134" w:type="dxa"/>
                  <w:tcBorders>
                    <w:bottom w:val="single" w:sz="4" w:space="0" w:color="auto"/>
                  </w:tcBorders>
                  <w:tcMar>
                    <w:left w:w="57" w:type="dxa"/>
                    <w:right w:w="57" w:type="dxa"/>
                  </w:tcMar>
                  <w:vAlign w:val="center"/>
                </w:tcPr>
                <w:p w14:paraId="7A964CA3" w14:textId="2D5AEB40" w:rsidR="006D62A5" w:rsidRPr="0012341C" w:rsidRDefault="006D62A5" w:rsidP="00B20FED"/>
              </w:tc>
              <w:tc>
                <w:tcPr>
                  <w:tcW w:w="1276" w:type="dxa"/>
                  <w:tcMar>
                    <w:left w:w="57" w:type="dxa"/>
                    <w:right w:w="57" w:type="dxa"/>
                  </w:tcMar>
                  <w:vAlign w:val="center"/>
                </w:tcPr>
                <w:p w14:paraId="4161E4D6" w14:textId="6FC1D85D" w:rsidR="006D62A5" w:rsidRPr="0012341C" w:rsidRDefault="006D62A5" w:rsidP="00B20FED"/>
              </w:tc>
              <w:tc>
                <w:tcPr>
                  <w:tcW w:w="1134" w:type="dxa"/>
                  <w:tcBorders>
                    <w:bottom w:val="single" w:sz="4" w:space="0" w:color="auto"/>
                  </w:tcBorders>
                  <w:tcMar>
                    <w:left w:w="57" w:type="dxa"/>
                    <w:right w:w="57" w:type="dxa"/>
                  </w:tcMar>
                  <w:vAlign w:val="center"/>
                </w:tcPr>
                <w:p w14:paraId="7AD24DA1" w14:textId="77777777" w:rsidR="006D62A5" w:rsidRPr="0012341C" w:rsidRDefault="006D62A5" w:rsidP="00B20FED"/>
              </w:tc>
              <w:tc>
                <w:tcPr>
                  <w:tcW w:w="1620" w:type="dxa"/>
                  <w:tcMar>
                    <w:left w:w="57" w:type="dxa"/>
                    <w:right w:w="57" w:type="dxa"/>
                  </w:tcMar>
                  <w:vAlign w:val="center"/>
                </w:tcPr>
                <w:p w14:paraId="6394CDF7" w14:textId="4E03975B" w:rsidR="006D62A5" w:rsidRPr="0012341C" w:rsidRDefault="006D62A5" w:rsidP="00B20FED"/>
              </w:tc>
              <w:tc>
                <w:tcPr>
                  <w:tcW w:w="1109" w:type="dxa"/>
                  <w:tcMar>
                    <w:left w:w="57" w:type="dxa"/>
                    <w:right w:w="57" w:type="dxa"/>
                  </w:tcMar>
                  <w:vAlign w:val="center"/>
                </w:tcPr>
                <w:p w14:paraId="5EAE6FF8" w14:textId="77777777" w:rsidR="006D62A5" w:rsidRPr="0012341C" w:rsidRDefault="006D62A5" w:rsidP="00B20FED"/>
              </w:tc>
            </w:tr>
            <w:tr w:rsidR="0012341C" w:rsidRPr="0012341C" w14:paraId="3749D92A" w14:textId="77777777" w:rsidTr="0012341C">
              <w:trPr>
                <w:trHeight w:val="510"/>
              </w:trPr>
              <w:tc>
                <w:tcPr>
                  <w:tcW w:w="2002" w:type="dxa"/>
                  <w:tcMar>
                    <w:left w:w="57" w:type="dxa"/>
                    <w:right w:w="57" w:type="dxa"/>
                  </w:tcMar>
                  <w:vAlign w:val="center"/>
                </w:tcPr>
                <w:p w14:paraId="4FA15CC0" w14:textId="40105C3D" w:rsidR="006D62A5" w:rsidRPr="0012341C" w:rsidRDefault="006D62A5" w:rsidP="00B20FED">
                  <w:r w:rsidRPr="0012341C">
                    <w:rPr>
                      <w:rFonts w:hint="eastAsia"/>
                    </w:rPr>
                    <w:t>小計</w:t>
                  </w:r>
                </w:p>
              </w:tc>
              <w:tc>
                <w:tcPr>
                  <w:tcW w:w="1417" w:type="dxa"/>
                  <w:tcBorders>
                    <w:bottom w:val="single" w:sz="4" w:space="0" w:color="auto"/>
                    <w:tr2bl w:val="single" w:sz="4" w:space="0" w:color="auto"/>
                  </w:tcBorders>
                  <w:tcMar>
                    <w:left w:w="57" w:type="dxa"/>
                    <w:right w:w="57" w:type="dxa"/>
                  </w:tcMar>
                  <w:vAlign w:val="center"/>
                </w:tcPr>
                <w:p w14:paraId="615F425E" w14:textId="77777777" w:rsidR="006D62A5" w:rsidRPr="0012341C" w:rsidRDefault="006D62A5" w:rsidP="00B20FED"/>
              </w:tc>
              <w:tc>
                <w:tcPr>
                  <w:tcW w:w="1134" w:type="dxa"/>
                  <w:tcBorders>
                    <w:bottom w:val="single" w:sz="4" w:space="0" w:color="auto"/>
                    <w:tr2bl w:val="single" w:sz="4" w:space="0" w:color="auto"/>
                  </w:tcBorders>
                  <w:tcMar>
                    <w:left w:w="57" w:type="dxa"/>
                    <w:right w:w="57" w:type="dxa"/>
                  </w:tcMar>
                  <w:vAlign w:val="center"/>
                </w:tcPr>
                <w:p w14:paraId="20A83339" w14:textId="57D3548B" w:rsidR="006D62A5" w:rsidRPr="0012341C" w:rsidRDefault="006D62A5" w:rsidP="00B20FED"/>
              </w:tc>
              <w:tc>
                <w:tcPr>
                  <w:tcW w:w="1276" w:type="dxa"/>
                  <w:tcBorders>
                    <w:bottom w:val="single" w:sz="4" w:space="0" w:color="auto"/>
                  </w:tcBorders>
                  <w:tcMar>
                    <w:left w:w="57" w:type="dxa"/>
                    <w:right w:w="57" w:type="dxa"/>
                  </w:tcMar>
                  <w:vAlign w:val="center"/>
                </w:tcPr>
                <w:p w14:paraId="7C701BC5" w14:textId="7AB8DAA0" w:rsidR="006D62A5" w:rsidRPr="0012341C" w:rsidRDefault="006D62A5" w:rsidP="00B20FED"/>
              </w:tc>
              <w:tc>
                <w:tcPr>
                  <w:tcW w:w="1134" w:type="dxa"/>
                  <w:tcBorders>
                    <w:bottom w:val="single" w:sz="4" w:space="0" w:color="auto"/>
                    <w:tr2bl w:val="single" w:sz="4" w:space="0" w:color="auto"/>
                  </w:tcBorders>
                  <w:tcMar>
                    <w:left w:w="57" w:type="dxa"/>
                    <w:right w:w="57" w:type="dxa"/>
                  </w:tcMar>
                  <w:vAlign w:val="center"/>
                </w:tcPr>
                <w:p w14:paraId="4C2BF930" w14:textId="77777777" w:rsidR="006D62A5" w:rsidRPr="0012341C" w:rsidRDefault="006D62A5" w:rsidP="00B20FED"/>
              </w:tc>
              <w:tc>
                <w:tcPr>
                  <w:tcW w:w="1620" w:type="dxa"/>
                  <w:tcBorders>
                    <w:bottom w:val="single" w:sz="4" w:space="0" w:color="auto"/>
                  </w:tcBorders>
                  <w:tcMar>
                    <w:left w:w="57" w:type="dxa"/>
                    <w:right w:w="57" w:type="dxa"/>
                  </w:tcMar>
                  <w:vAlign w:val="center"/>
                </w:tcPr>
                <w:p w14:paraId="73E65597" w14:textId="6D395983" w:rsidR="006D62A5" w:rsidRPr="0012341C" w:rsidRDefault="006D62A5" w:rsidP="00B20FED"/>
              </w:tc>
              <w:tc>
                <w:tcPr>
                  <w:tcW w:w="1109" w:type="dxa"/>
                  <w:tcMar>
                    <w:left w:w="57" w:type="dxa"/>
                    <w:right w:w="57" w:type="dxa"/>
                  </w:tcMar>
                  <w:vAlign w:val="center"/>
                </w:tcPr>
                <w:p w14:paraId="666E79F7" w14:textId="77777777" w:rsidR="006D62A5" w:rsidRPr="0012341C" w:rsidRDefault="006D62A5" w:rsidP="00B20FED"/>
              </w:tc>
            </w:tr>
            <w:tr w:rsidR="0012341C" w:rsidRPr="0012341C" w14:paraId="0E46A8B2" w14:textId="77777777" w:rsidTr="0012341C">
              <w:trPr>
                <w:trHeight w:val="510"/>
              </w:trPr>
              <w:tc>
                <w:tcPr>
                  <w:tcW w:w="2002" w:type="dxa"/>
                  <w:tcMar>
                    <w:left w:w="57" w:type="dxa"/>
                    <w:right w:w="57" w:type="dxa"/>
                  </w:tcMar>
                  <w:vAlign w:val="center"/>
                </w:tcPr>
                <w:p w14:paraId="506886CC" w14:textId="49ACBD30" w:rsidR="006D62A5" w:rsidRPr="0012341C" w:rsidRDefault="006D62A5" w:rsidP="00B20FED">
                  <w:r w:rsidRPr="0012341C">
                    <w:rPr>
                      <w:rFonts w:hint="eastAsia"/>
                    </w:rPr>
                    <w:t>合計</w:t>
                  </w:r>
                </w:p>
              </w:tc>
              <w:tc>
                <w:tcPr>
                  <w:tcW w:w="1417" w:type="dxa"/>
                  <w:tcBorders>
                    <w:tr2bl w:val="single" w:sz="4" w:space="0" w:color="auto"/>
                  </w:tcBorders>
                  <w:tcMar>
                    <w:left w:w="57" w:type="dxa"/>
                    <w:right w:w="57" w:type="dxa"/>
                  </w:tcMar>
                </w:tcPr>
                <w:p w14:paraId="7CC314FF" w14:textId="77777777" w:rsidR="006D62A5" w:rsidRPr="0012341C" w:rsidRDefault="006D62A5">
                  <w:pPr>
                    <w:jc w:val="right"/>
                  </w:pPr>
                </w:p>
              </w:tc>
              <w:tc>
                <w:tcPr>
                  <w:tcW w:w="5164" w:type="dxa"/>
                  <w:gridSpan w:val="4"/>
                  <w:tcBorders>
                    <w:tr2bl w:val="nil"/>
                  </w:tcBorders>
                  <w:tcMar>
                    <w:left w:w="57" w:type="dxa"/>
                    <w:right w:w="57" w:type="dxa"/>
                  </w:tcMar>
                  <w:vAlign w:val="center"/>
                </w:tcPr>
                <w:p w14:paraId="2469FFE4" w14:textId="5E4DB2DD" w:rsidR="006D62A5" w:rsidRPr="0012341C" w:rsidRDefault="006D62A5" w:rsidP="0012341C">
                  <w:pPr>
                    <w:jc w:val="right"/>
                  </w:pPr>
                  <w:r w:rsidRPr="0012341C">
                    <w:rPr>
                      <w:rFonts w:hint="eastAsia"/>
                    </w:rPr>
                    <w:t>円</w:t>
                  </w:r>
                </w:p>
              </w:tc>
              <w:tc>
                <w:tcPr>
                  <w:tcW w:w="1109" w:type="dxa"/>
                  <w:tcMar>
                    <w:left w:w="57" w:type="dxa"/>
                    <w:right w:w="57" w:type="dxa"/>
                  </w:tcMar>
                  <w:vAlign w:val="center"/>
                </w:tcPr>
                <w:p w14:paraId="118AA0C7" w14:textId="77777777" w:rsidR="006D62A5" w:rsidRPr="0012341C" w:rsidRDefault="006D62A5" w:rsidP="00B20FED"/>
              </w:tc>
            </w:tr>
          </w:tbl>
          <w:p w14:paraId="5F5C747D" w14:textId="77777777" w:rsidR="003429E2" w:rsidRPr="0012341C" w:rsidRDefault="003429E2" w:rsidP="000F7E27"/>
          <w:p w14:paraId="6688504F" w14:textId="340ED9FD" w:rsidR="00CF46B5" w:rsidRPr="0012341C" w:rsidRDefault="00CF46B5" w:rsidP="000F7E27">
            <w:r w:rsidRPr="0012341C">
              <w:rPr>
                <w:rFonts w:hint="eastAsia"/>
              </w:rPr>
              <w:t>・</w:t>
            </w:r>
            <w:r w:rsidR="006D62A5" w:rsidRPr="0012341C">
              <w:rPr>
                <w:rFonts w:hint="eastAsia"/>
              </w:rPr>
              <w:t>各敷地について、それぞれ購入価格又は賃借料のいずれかを記載ください。</w:t>
            </w:r>
          </w:p>
          <w:p w14:paraId="1FCCD352" w14:textId="013EC01B" w:rsidR="003429E2" w:rsidRPr="0012341C" w:rsidRDefault="003429E2" w:rsidP="000F7E27">
            <w:r w:rsidRPr="0012341C">
              <w:rPr>
                <w:rFonts w:hint="eastAsia"/>
              </w:rPr>
              <w:t>・必要に応じ適宜項目を追加・修正すること。</w:t>
            </w:r>
          </w:p>
          <w:p w14:paraId="466E2992" w14:textId="77777777" w:rsidR="003429E2" w:rsidRPr="0012341C" w:rsidRDefault="003429E2" w:rsidP="000F7E27">
            <w:pPr>
              <w:rPr>
                <w:rFonts w:hAnsi="ＭＳ ゴシック"/>
              </w:rPr>
            </w:pPr>
            <w:r w:rsidRPr="0012341C">
              <w:rPr>
                <w:rFonts w:hint="eastAsia"/>
              </w:rPr>
              <w:t>・他の内訳書、提案書等</w:t>
            </w:r>
            <w:r w:rsidRPr="0012341C">
              <w:rPr>
                <w:rFonts w:hAnsi="ＭＳ ゴシック" w:hint="eastAsia"/>
              </w:rPr>
              <w:t>と整合性をとった形で記入すること。</w:t>
            </w:r>
          </w:p>
          <w:p w14:paraId="481728C5" w14:textId="77777777" w:rsidR="006F643E" w:rsidRPr="0012341C" w:rsidRDefault="003429E2" w:rsidP="000F7E27">
            <w:pPr>
              <w:pStyle w:val="af8"/>
              <w:jc w:val="both"/>
              <w:outlineLvl w:val="9"/>
            </w:pPr>
            <w:bookmarkStart w:id="116" w:name="_Toc203679197"/>
            <w:r w:rsidRPr="0012341C">
              <w:rPr>
                <w:rFonts w:hint="eastAsia"/>
              </w:rPr>
              <w:t>・エクセル様式で作成すること。</w:t>
            </w:r>
            <w:bookmarkEnd w:id="116"/>
          </w:p>
          <w:p w14:paraId="006807E4" w14:textId="0FCFB1C9" w:rsidR="003D60A0" w:rsidRPr="0012341C" w:rsidRDefault="003D60A0" w:rsidP="000F7E27">
            <w:pPr>
              <w:pStyle w:val="af8"/>
              <w:ind w:leftChars="100" w:left="630" w:hangingChars="200" w:hanging="420"/>
              <w:jc w:val="both"/>
              <w:outlineLvl w:val="9"/>
            </w:pPr>
            <w:r w:rsidRPr="0012341C">
              <w:rPr>
                <w:rFonts w:hint="eastAsia"/>
              </w:rPr>
              <w:t xml:space="preserve">※１　</w:t>
            </w:r>
            <w:r w:rsidR="007F22D8" w:rsidRPr="0012341C">
              <w:rPr>
                <w:rFonts w:hint="eastAsia"/>
              </w:rPr>
              <w:t>敷地番号３の一部を余剰地として活用する場合は、</w:t>
            </w:r>
            <w:r w:rsidRPr="0012341C">
              <w:rPr>
                <w:rFonts w:hint="eastAsia"/>
              </w:rPr>
              <w:t>活用予定</w:t>
            </w:r>
            <w:r w:rsidR="007F22D8" w:rsidRPr="0012341C">
              <w:rPr>
                <w:rFonts w:hint="eastAsia"/>
              </w:rPr>
              <w:t>の</w:t>
            </w:r>
            <w:r w:rsidRPr="0012341C">
              <w:rPr>
                <w:rFonts w:hint="eastAsia"/>
              </w:rPr>
              <w:t>敷地面積を記入すること。</w:t>
            </w:r>
          </w:p>
        </w:tc>
      </w:tr>
    </w:tbl>
    <w:p w14:paraId="3DFCC707" w14:textId="2260F3FE" w:rsidR="003429E2" w:rsidRPr="0012341C" w:rsidRDefault="003429E2" w:rsidP="003429E2">
      <w:pPr>
        <w:tabs>
          <w:tab w:val="left" w:pos="8073"/>
          <w:tab w:val="left" w:leader="middleDot" w:pos="8177"/>
        </w:tabs>
        <w:jc w:val="left"/>
        <w:rPr>
          <w:rFonts w:hAnsi="ＭＳ 明朝"/>
        </w:rPr>
      </w:pPr>
      <w:r w:rsidRPr="0012341C">
        <w:rPr>
          <w:rFonts w:hAnsi="ＭＳ 明朝" w:hint="eastAsia"/>
        </w:rPr>
        <w:t>※1ページ以内におさめること。</w:t>
      </w:r>
      <w:r w:rsidRPr="0012341C">
        <w:rPr>
          <w:rFonts w:hAnsi="ＭＳ 明朝"/>
        </w:rPr>
        <w:br w:type="page"/>
      </w:r>
    </w:p>
    <w:p w14:paraId="7C7D1E01" w14:textId="77777777" w:rsidR="00D51B6B" w:rsidRPr="0012341C" w:rsidRDefault="00D51B6B" w:rsidP="003429E2">
      <w:pPr>
        <w:tabs>
          <w:tab w:val="left" w:pos="8073"/>
          <w:tab w:val="left" w:leader="middleDot" w:pos="8177"/>
        </w:tabs>
        <w:jc w:val="left"/>
        <w:rPr>
          <w:rFonts w:hAnsi="ＭＳ 明朝"/>
          <w:sz w:val="18"/>
          <w:szCs w:val="18"/>
        </w:rPr>
      </w:pPr>
    </w:p>
    <w:p w14:paraId="256C32BC" w14:textId="16909A0B" w:rsidR="00D51B6B" w:rsidRPr="0012341C" w:rsidRDefault="00D51B6B" w:rsidP="00D51B6B">
      <w:pPr>
        <w:pStyle w:val="3"/>
        <w:rPr>
          <w:rFonts w:eastAsia="PMingLiU"/>
          <w:lang w:eastAsia="ja-JP"/>
        </w:rPr>
      </w:pPr>
      <w:bookmarkStart w:id="117" w:name="_Toc202872843"/>
      <w:bookmarkStart w:id="118" w:name="_Toc203759576"/>
      <w:r w:rsidRPr="0012341C">
        <w:rPr>
          <w:rFonts w:hint="eastAsia"/>
          <w:sz w:val="24"/>
          <w:lang w:eastAsia="ja-JP"/>
        </w:rPr>
        <w:t>（様式3</w:t>
      </w:r>
      <w:r w:rsidRPr="0012341C">
        <w:rPr>
          <w:sz w:val="24"/>
          <w:lang w:eastAsia="ja-JP"/>
        </w:rPr>
        <w:t>-</w:t>
      </w:r>
      <w:r w:rsidR="00F21937" w:rsidRPr="0012341C">
        <w:rPr>
          <w:rFonts w:hint="eastAsia"/>
          <w:sz w:val="24"/>
          <w:lang w:eastAsia="ja-JP"/>
        </w:rPr>
        <w:t>1</w:t>
      </w:r>
      <w:r w:rsidR="00C42AD1" w:rsidRPr="0012341C">
        <w:rPr>
          <w:rFonts w:hint="eastAsia"/>
          <w:sz w:val="24"/>
          <w:lang w:eastAsia="ja-JP"/>
        </w:rPr>
        <w:t>4</w:t>
      </w:r>
      <w:r w:rsidRPr="0012341C">
        <w:rPr>
          <w:rFonts w:hint="eastAsia"/>
          <w:sz w:val="24"/>
          <w:lang w:eastAsia="ja-JP"/>
        </w:rPr>
        <w:t>）　事業実施体制に関する提案</w:t>
      </w:r>
      <w:bookmarkEnd w:id="117"/>
      <w:bookmarkEnd w:id="1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12341C" w:rsidRPr="0012341C" w14:paraId="0096590D" w14:textId="77777777" w:rsidTr="000C248C">
        <w:trPr>
          <w:trHeight w:val="825"/>
        </w:trPr>
        <w:tc>
          <w:tcPr>
            <w:tcW w:w="9268" w:type="dxa"/>
          </w:tcPr>
          <w:p w14:paraId="42E30BF2" w14:textId="77777777" w:rsidR="00D51B6B" w:rsidRPr="0012341C" w:rsidRDefault="00D51B6B" w:rsidP="000C248C">
            <w:pPr>
              <w:tabs>
                <w:tab w:val="left" w:pos="8073"/>
                <w:tab w:val="left" w:leader="middleDot" w:pos="8177"/>
              </w:tabs>
              <w:jc w:val="left"/>
              <w:rPr>
                <w:rFonts w:ascii="ＭＳ ゴシック" w:eastAsia="ＭＳ ゴシック" w:hAnsi="ＭＳ ゴシック"/>
                <w:sz w:val="18"/>
              </w:rPr>
            </w:pPr>
            <w:r w:rsidRPr="0012341C">
              <w:rPr>
                <w:rFonts w:ascii="ＭＳ ゴシック" w:eastAsia="ＭＳ ゴシック" w:hAnsi="ＭＳ ゴシック" w:hint="eastAsia"/>
                <w:sz w:val="18"/>
              </w:rPr>
              <w:t>【審査の視点】</w:t>
            </w:r>
          </w:p>
          <w:p w14:paraId="1B4E1EDB" w14:textId="77777777" w:rsidR="00D51B6B" w:rsidRPr="0012341C" w:rsidRDefault="00D51B6B" w:rsidP="000C248C">
            <w:pPr>
              <w:tabs>
                <w:tab w:val="left" w:pos="8073"/>
                <w:tab w:val="left" w:leader="middleDot" w:pos="8177"/>
              </w:tabs>
              <w:ind w:leftChars="200" w:left="420"/>
              <w:jc w:val="left"/>
              <w:rPr>
                <w:rFonts w:hAnsi="ＭＳ 明朝"/>
                <w:sz w:val="18"/>
              </w:rPr>
            </w:pPr>
            <w:r w:rsidRPr="0012341C">
              <w:rPr>
                <w:rFonts w:hAnsi="ＭＳ 明朝" w:hint="eastAsia"/>
                <w:sz w:val="18"/>
              </w:rPr>
              <w:t>・事業実施体制の信頼性、有資格者等の配置の適切性</w:t>
            </w:r>
          </w:p>
          <w:p w14:paraId="1F02662B" w14:textId="77777777" w:rsidR="00D51B6B" w:rsidRPr="0012341C" w:rsidRDefault="00D51B6B" w:rsidP="000C248C">
            <w:pPr>
              <w:tabs>
                <w:tab w:val="left" w:pos="8073"/>
                <w:tab w:val="left" w:leader="middleDot" w:pos="8177"/>
              </w:tabs>
              <w:ind w:leftChars="200" w:left="420"/>
              <w:jc w:val="left"/>
              <w:rPr>
                <w:rFonts w:hAnsi="ＭＳ 明朝"/>
                <w:sz w:val="18"/>
              </w:rPr>
            </w:pPr>
            <w:r w:rsidRPr="0012341C">
              <w:rPr>
                <w:rFonts w:hAnsi="ＭＳ 明朝" w:hint="eastAsia"/>
                <w:sz w:val="18"/>
              </w:rPr>
              <w:t>・代表事業者、構成事業者それぞれの役割分担、マネジメント体制等の明確性、適切性</w:t>
            </w:r>
          </w:p>
          <w:p w14:paraId="3A163259" w14:textId="77777777" w:rsidR="00D51B6B" w:rsidRPr="0012341C" w:rsidRDefault="00D51B6B" w:rsidP="000C248C">
            <w:pPr>
              <w:tabs>
                <w:tab w:val="left" w:pos="8073"/>
                <w:tab w:val="left" w:leader="middleDot" w:pos="8177"/>
              </w:tabs>
              <w:ind w:leftChars="200" w:left="420"/>
              <w:jc w:val="left"/>
              <w:rPr>
                <w:rFonts w:hAnsi="ＭＳ 明朝"/>
                <w:sz w:val="18"/>
              </w:rPr>
            </w:pPr>
            <w:r w:rsidRPr="0012341C">
              <w:rPr>
                <w:rFonts w:hAnsi="ＭＳ 明朝" w:hint="eastAsia"/>
                <w:sz w:val="18"/>
              </w:rPr>
              <w:t>・法令順守の取組姿勢の適切性</w:t>
            </w:r>
          </w:p>
        </w:tc>
      </w:tr>
      <w:tr w:rsidR="0012341C" w:rsidRPr="0012341C" w14:paraId="7927A10F" w14:textId="77777777" w:rsidTr="000C248C">
        <w:trPr>
          <w:trHeight w:val="12668"/>
        </w:trPr>
        <w:tc>
          <w:tcPr>
            <w:tcW w:w="9268" w:type="dxa"/>
          </w:tcPr>
          <w:p w14:paraId="22E2FD99" w14:textId="77777777" w:rsidR="00D51B6B" w:rsidRPr="0012341C" w:rsidRDefault="00D51B6B" w:rsidP="000C248C">
            <w:pPr>
              <w:tabs>
                <w:tab w:val="left" w:pos="8073"/>
                <w:tab w:val="left" w:leader="middleDot" w:pos="8177"/>
              </w:tabs>
              <w:ind w:firstLineChars="200" w:firstLine="360"/>
              <w:jc w:val="left"/>
              <w:rPr>
                <w:rFonts w:ascii="ＭＳ ゴシック" w:eastAsia="ＭＳ ゴシック" w:hAnsi="ＭＳ ゴシック"/>
                <w:sz w:val="18"/>
              </w:rPr>
            </w:pPr>
          </w:p>
        </w:tc>
      </w:tr>
    </w:tbl>
    <w:p w14:paraId="005AB6EC" w14:textId="77777777" w:rsidR="00D51B6B" w:rsidRPr="0012341C" w:rsidRDefault="00D51B6B" w:rsidP="00D51B6B">
      <w:pPr>
        <w:tabs>
          <w:tab w:val="left" w:pos="8073"/>
          <w:tab w:val="left" w:leader="middleDot" w:pos="8177"/>
        </w:tabs>
        <w:rPr>
          <w:rFonts w:hAnsi="ＭＳ 明朝"/>
        </w:rPr>
      </w:pPr>
      <w:r w:rsidRPr="0012341C">
        <w:rPr>
          <w:rFonts w:hAnsi="ＭＳ 明朝" w:hint="eastAsia"/>
        </w:rPr>
        <w:t>※1ページ以内におさめること。</w:t>
      </w:r>
    </w:p>
    <w:p w14:paraId="33283E59" w14:textId="77777777" w:rsidR="00D51B6B" w:rsidRPr="0012341C" w:rsidRDefault="00D51B6B" w:rsidP="00D51B6B">
      <w:pPr>
        <w:tabs>
          <w:tab w:val="left" w:pos="8073"/>
          <w:tab w:val="left" w:leader="middleDot" w:pos="8177"/>
        </w:tabs>
        <w:rPr>
          <w:rFonts w:ascii="Bookman Old Style" w:hAnsi="Bookman Old Style"/>
        </w:rPr>
        <w:sectPr w:rsidR="00D51B6B" w:rsidRPr="0012341C" w:rsidSect="00D51B6B">
          <w:headerReference w:type="default" r:id="rId33"/>
          <w:pgSz w:w="11906" w:h="16838" w:code="9"/>
          <w:pgMar w:top="1134" w:right="1418" w:bottom="1134" w:left="1418" w:header="567" w:footer="567" w:gutter="0"/>
          <w:cols w:space="425"/>
          <w:docGrid w:linePitch="350" w:charSpace="532"/>
        </w:sectPr>
      </w:pPr>
    </w:p>
    <w:p w14:paraId="29ECA22B" w14:textId="77777777" w:rsidR="00D51B6B" w:rsidRPr="0012341C" w:rsidRDefault="00D51B6B" w:rsidP="00D51B6B">
      <w:pPr>
        <w:tabs>
          <w:tab w:val="left" w:pos="8073"/>
          <w:tab w:val="left" w:leader="middleDot" w:pos="8177"/>
        </w:tabs>
        <w:rPr>
          <w:rFonts w:ascii="Bookman Old Style" w:hAnsi="Bookman Old Style"/>
        </w:rPr>
      </w:pPr>
    </w:p>
    <w:p w14:paraId="76161892" w14:textId="02814763" w:rsidR="00D51B6B" w:rsidRPr="0012341C" w:rsidRDefault="00D51B6B" w:rsidP="00D51B6B">
      <w:pPr>
        <w:pStyle w:val="3"/>
        <w:rPr>
          <w:rFonts w:eastAsia="PMingLiU"/>
          <w:lang w:eastAsia="ja-JP"/>
        </w:rPr>
      </w:pPr>
      <w:bookmarkStart w:id="119" w:name="_Toc202872844"/>
      <w:bookmarkStart w:id="120" w:name="_Toc203759577"/>
      <w:r w:rsidRPr="0012341C">
        <w:rPr>
          <w:rFonts w:hint="eastAsia"/>
          <w:sz w:val="24"/>
          <w:lang w:eastAsia="ja-JP"/>
        </w:rPr>
        <w:t>（様式3</w:t>
      </w:r>
      <w:r w:rsidRPr="0012341C">
        <w:rPr>
          <w:sz w:val="24"/>
          <w:lang w:eastAsia="ja-JP"/>
        </w:rPr>
        <w:t>-</w:t>
      </w:r>
      <w:r w:rsidR="00F21937" w:rsidRPr="0012341C">
        <w:rPr>
          <w:rFonts w:hint="eastAsia"/>
          <w:sz w:val="24"/>
          <w:lang w:eastAsia="ja-JP"/>
        </w:rPr>
        <w:t>1</w:t>
      </w:r>
      <w:r w:rsidR="00C42AD1" w:rsidRPr="0012341C">
        <w:rPr>
          <w:rFonts w:hint="eastAsia"/>
          <w:sz w:val="24"/>
          <w:lang w:eastAsia="ja-JP"/>
        </w:rPr>
        <w:t>5</w:t>
      </w:r>
      <w:r w:rsidRPr="0012341C">
        <w:rPr>
          <w:rFonts w:hint="eastAsia"/>
          <w:sz w:val="24"/>
          <w:lang w:eastAsia="ja-JP"/>
        </w:rPr>
        <w:t>）　事業収支、リスク管理等に関する提案</w:t>
      </w:r>
      <w:bookmarkEnd w:id="119"/>
      <w:bookmarkEnd w:id="1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12341C" w:rsidRPr="0012341C" w14:paraId="53B77E59" w14:textId="77777777" w:rsidTr="000C248C">
        <w:trPr>
          <w:trHeight w:val="825"/>
        </w:trPr>
        <w:tc>
          <w:tcPr>
            <w:tcW w:w="9268" w:type="dxa"/>
          </w:tcPr>
          <w:p w14:paraId="48B987C8" w14:textId="77777777" w:rsidR="00D51B6B" w:rsidRPr="0012341C" w:rsidRDefault="00D51B6B" w:rsidP="000C248C">
            <w:pPr>
              <w:tabs>
                <w:tab w:val="left" w:pos="8073"/>
                <w:tab w:val="left" w:leader="middleDot" w:pos="8177"/>
              </w:tabs>
              <w:jc w:val="left"/>
              <w:rPr>
                <w:rFonts w:ascii="ＭＳ ゴシック" w:eastAsia="ＭＳ ゴシック" w:hAnsi="ＭＳ ゴシック"/>
                <w:sz w:val="18"/>
              </w:rPr>
            </w:pPr>
            <w:r w:rsidRPr="0012341C">
              <w:rPr>
                <w:rFonts w:ascii="ＭＳ ゴシック" w:eastAsia="ＭＳ ゴシック" w:hAnsi="ＭＳ ゴシック" w:hint="eastAsia"/>
                <w:sz w:val="18"/>
              </w:rPr>
              <w:t>【審査の視点】</w:t>
            </w:r>
          </w:p>
          <w:p w14:paraId="109AEF7B" w14:textId="77777777" w:rsidR="00D51B6B" w:rsidRPr="0012341C" w:rsidRDefault="00D51B6B" w:rsidP="000C248C">
            <w:pPr>
              <w:spacing w:line="260" w:lineRule="exact"/>
              <w:ind w:leftChars="100" w:left="210" w:right="23" w:firstLineChars="100" w:firstLine="180"/>
              <w:rPr>
                <w:rFonts w:hAnsi="ＭＳ 明朝"/>
                <w:sz w:val="18"/>
              </w:rPr>
            </w:pPr>
            <w:r w:rsidRPr="0012341C">
              <w:rPr>
                <w:rFonts w:hAnsi="ＭＳ 明朝" w:hint="eastAsia"/>
                <w:sz w:val="18"/>
              </w:rPr>
              <w:t>・資金調達、事業収支計画の妥当性</w:t>
            </w:r>
          </w:p>
          <w:p w14:paraId="22E203C6" w14:textId="77777777" w:rsidR="00D51B6B" w:rsidRPr="0012341C" w:rsidRDefault="00D51B6B" w:rsidP="000C248C">
            <w:pPr>
              <w:tabs>
                <w:tab w:val="left" w:pos="8073"/>
                <w:tab w:val="left" w:leader="middleDot" w:pos="8177"/>
              </w:tabs>
              <w:ind w:leftChars="200" w:left="420"/>
              <w:jc w:val="left"/>
              <w:rPr>
                <w:rFonts w:hAnsi="ＭＳ 明朝"/>
                <w:sz w:val="18"/>
              </w:rPr>
            </w:pPr>
            <w:r w:rsidRPr="0012341C">
              <w:rPr>
                <w:rFonts w:hAnsi="ＭＳ 明朝" w:hint="eastAsia"/>
                <w:sz w:val="18"/>
              </w:rPr>
              <w:t>・リスク管理体制、リスク分担、保険付保等</w:t>
            </w:r>
          </w:p>
        </w:tc>
      </w:tr>
      <w:tr w:rsidR="0012341C" w:rsidRPr="0012341C" w14:paraId="0C0B24F2" w14:textId="77777777" w:rsidTr="000C248C">
        <w:trPr>
          <w:trHeight w:val="12765"/>
        </w:trPr>
        <w:tc>
          <w:tcPr>
            <w:tcW w:w="9268" w:type="dxa"/>
          </w:tcPr>
          <w:p w14:paraId="4176F7BF" w14:textId="77777777" w:rsidR="00D51B6B" w:rsidRPr="0012341C" w:rsidRDefault="00D51B6B" w:rsidP="000C248C">
            <w:pPr>
              <w:tabs>
                <w:tab w:val="left" w:pos="8073"/>
                <w:tab w:val="left" w:leader="middleDot" w:pos="8177"/>
              </w:tabs>
              <w:ind w:firstLineChars="200" w:firstLine="360"/>
              <w:jc w:val="left"/>
              <w:rPr>
                <w:rFonts w:ascii="ＭＳ ゴシック" w:eastAsia="ＭＳ ゴシック" w:hAnsi="ＭＳ ゴシック"/>
                <w:sz w:val="18"/>
              </w:rPr>
            </w:pPr>
          </w:p>
        </w:tc>
      </w:tr>
    </w:tbl>
    <w:p w14:paraId="22950120" w14:textId="77777777" w:rsidR="00D51B6B" w:rsidRPr="0012341C" w:rsidRDefault="00D51B6B" w:rsidP="00D51B6B">
      <w:pPr>
        <w:tabs>
          <w:tab w:val="left" w:pos="8073"/>
          <w:tab w:val="left" w:leader="middleDot" w:pos="8177"/>
        </w:tabs>
        <w:rPr>
          <w:rFonts w:hAnsi="ＭＳ 明朝"/>
        </w:rPr>
      </w:pPr>
      <w:r w:rsidRPr="0012341C">
        <w:rPr>
          <w:rFonts w:hAnsi="ＭＳ 明朝" w:hint="eastAsia"/>
        </w:rPr>
        <w:t>※1ページ以内におさめること。</w:t>
      </w:r>
    </w:p>
    <w:p w14:paraId="4958FEB8" w14:textId="77777777" w:rsidR="00D51B6B" w:rsidRPr="0012341C" w:rsidRDefault="00D51B6B" w:rsidP="00D51B6B">
      <w:pPr>
        <w:tabs>
          <w:tab w:val="left" w:pos="8073"/>
          <w:tab w:val="left" w:leader="middleDot" w:pos="8177"/>
        </w:tabs>
        <w:rPr>
          <w:rFonts w:ascii="Bookman Old Style" w:hAnsi="Bookman Old Style"/>
          <w:szCs w:val="24"/>
        </w:rPr>
        <w:sectPr w:rsidR="00D51B6B" w:rsidRPr="0012341C" w:rsidSect="00D51B6B">
          <w:headerReference w:type="default" r:id="rId34"/>
          <w:pgSz w:w="11906" w:h="16838" w:code="9"/>
          <w:pgMar w:top="1134" w:right="1418" w:bottom="1134" w:left="1418" w:header="567" w:footer="567" w:gutter="0"/>
          <w:cols w:space="425"/>
          <w:docGrid w:linePitch="350" w:charSpace="532"/>
        </w:sectPr>
      </w:pPr>
    </w:p>
    <w:p w14:paraId="7630A75E" w14:textId="77777777" w:rsidR="00D51B6B" w:rsidRPr="0012341C" w:rsidRDefault="00D51B6B" w:rsidP="00D51B6B"/>
    <w:p w14:paraId="4391A8C6" w14:textId="1501F9D3" w:rsidR="00D51B6B" w:rsidRPr="0012341C" w:rsidRDefault="00D51B6B" w:rsidP="00D51B6B">
      <w:pPr>
        <w:pStyle w:val="3"/>
        <w:rPr>
          <w:rFonts w:eastAsia="PMingLiU"/>
          <w:sz w:val="24"/>
          <w:lang w:eastAsia="ja-JP"/>
        </w:rPr>
      </w:pPr>
      <w:bookmarkStart w:id="121" w:name="_Toc202872845"/>
      <w:bookmarkStart w:id="122" w:name="_Toc203759578"/>
      <w:r w:rsidRPr="0012341C">
        <w:rPr>
          <w:rFonts w:hint="eastAsia"/>
          <w:sz w:val="24"/>
          <w:lang w:eastAsia="ja-JP"/>
        </w:rPr>
        <w:t>（様式3</w:t>
      </w:r>
      <w:r w:rsidRPr="0012341C">
        <w:rPr>
          <w:sz w:val="24"/>
          <w:lang w:eastAsia="ja-JP"/>
        </w:rPr>
        <w:t>-</w:t>
      </w:r>
      <w:r w:rsidR="00F21937" w:rsidRPr="0012341C">
        <w:rPr>
          <w:rFonts w:hint="eastAsia"/>
          <w:sz w:val="24"/>
          <w:lang w:eastAsia="ja-JP"/>
        </w:rPr>
        <w:t>1</w:t>
      </w:r>
      <w:r w:rsidR="00C42AD1" w:rsidRPr="0012341C">
        <w:rPr>
          <w:rFonts w:hint="eastAsia"/>
          <w:sz w:val="24"/>
          <w:lang w:eastAsia="ja-JP"/>
        </w:rPr>
        <w:t>6</w:t>
      </w:r>
      <w:r w:rsidRPr="0012341C">
        <w:rPr>
          <w:rFonts w:hint="eastAsia"/>
          <w:sz w:val="24"/>
          <w:lang w:eastAsia="ja-JP"/>
        </w:rPr>
        <w:t xml:space="preserve">）　</w:t>
      </w:r>
      <w:r w:rsidR="006E1A49" w:rsidRPr="0012341C">
        <w:rPr>
          <w:rFonts w:hint="eastAsia"/>
          <w:sz w:val="24"/>
          <w:lang w:eastAsia="ja-JP"/>
        </w:rPr>
        <w:t>地元経済</w:t>
      </w:r>
      <w:r w:rsidRPr="0012341C">
        <w:rPr>
          <w:rFonts w:hint="eastAsia"/>
          <w:sz w:val="24"/>
          <w:lang w:eastAsia="ja-JP"/>
        </w:rPr>
        <w:t>への配慮に関する提案</w:t>
      </w:r>
      <w:bookmarkEnd w:id="121"/>
      <w:bookmarkEnd w:id="12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12341C" w:rsidRPr="0012341C" w14:paraId="7E112B61" w14:textId="77777777" w:rsidTr="000C248C">
        <w:trPr>
          <w:trHeight w:val="113"/>
          <w:jc w:val="center"/>
        </w:trPr>
        <w:tc>
          <w:tcPr>
            <w:tcW w:w="9268" w:type="dxa"/>
          </w:tcPr>
          <w:p w14:paraId="460495DC" w14:textId="77777777" w:rsidR="00D51B6B" w:rsidRPr="0012341C" w:rsidRDefault="00D51B6B" w:rsidP="000C248C">
            <w:pPr>
              <w:tabs>
                <w:tab w:val="left" w:pos="8073"/>
                <w:tab w:val="left" w:leader="middleDot" w:pos="8177"/>
              </w:tabs>
              <w:jc w:val="left"/>
              <w:rPr>
                <w:rFonts w:ascii="ＭＳ ゴシック" w:eastAsia="ＭＳ ゴシック" w:hAnsi="ＭＳ ゴシック"/>
                <w:sz w:val="18"/>
              </w:rPr>
            </w:pPr>
            <w:r w:rsidRPr="0012341C">
              <w:rPr>
                <w:rFonts w:ascii="ＭＳ ゴシック" w:eastAsia="ＭＳ ゴシック" w:hAnsi="ＭＳ ゴシック" w:hint="eastAsia"/>
                <w:sz w:val="18"/>
              </w:rPr>
              <w:t>【審査の視点】</w:t>
            </w:r>
          </w:p>
          <w:p w14:paraId="38F60246" w14:textId="082378E9" w:rsidR="00D51B6B" w:rsidRPr="0012341C" w:rsidRDefault="00D51B6B" w:rsidP="000C248C">
            <w:pPr>
              <w:tabs>
                <w:tab w:val="left" w:pos="8073"/>
                <w:tab w:val="left" w:leader="middleDot" w:pos="8177"/>
              </w:tabs>
              <w:ind w:leftChars="214" w:left="647" w:hangingChars="110" w:hanging="198"/>
              <w:jc w:val="left"/>
              <w:rPr>
                <w:rFonts w:hAnsi="ＭＳ 明朝"/>
                <w:sz w:val="18"/>
              </w:rPr>
            </w:pPr>
            <w:r w:rsidRPr="0012341C">
              <w:rPr>
                <w:rFonts w:hAnsi="ＭＳ 明朝" w:hint="eastAsia"/>
                <w:sz w:val="18"/>
              </w:rPr>
              <w:t>・地元事業者の活用</w:t>
            </w:r>
            <w:r w:rsidR="006E1A49" w:rsidRPr="0012341C">
              <w:rPr>
                <w:rFonts w:hAnsi="ＭＳ 明朝" w:hint="eastAsia"/>
                <w:sz w:val="18"/>
              </w:rPr>
              <w:t>（下請けを含む）</w:t>
            </w:r>
          </w:p>
          <w:p w14:paraId="3C96BE59" w14:textId="496CD19D" w:rsidR="00D51B6B" w:rsidRPr="0012341C" w:rsidRDefault="00D51B6B" w:rsidP="006E1A49">
            <w:pPr>
              <w:tabs>
                <w:tab w:val="left" w:pos="8073"/>
                <w:tab w:val="left" w:leader="middleDot" w:pos="8177"/>
              </w:tabs>
              <w:ind w:leftChars="214" w:left="647" w:hangingChars="110" w:hanging="198"/>
              <w:jc w:val="left"/>
              <w:rPr>
                <w:rFonts w:ascii="Bookman Old Style" w:hAnsi="Bookman Old Style"/>
              </w:rPr>
            </w:pPr>
            <w:r w:rsidRPr="0012341C">
              <w:rPr>
                <w:rFonts w:hAnsi="ＭＳ 明朝" w:hint="eastAsia"/>
                <w:sz w:val="18"/>
              </w:rPr>
              <w:t>・地元産材、県産材の積極的な利用</w:t>
            </w:r>
          </w:p>
        </w:tc>
      </w:tr>
      <w:tr w:rsidR="0012341C" w:rsidRPr="0012341C" w14:paraId="458F0151" w14:textId="77777777" w:rsidTr="000C248C">
        <w:trPr>
          <w:trHeight w:val="12342"/>
          <w:jc w:val="center"/>
        </w:trPr>
        <w:tc>
          <w:tcPr>
            <w:tcW w:w="9268" w:type="dxa"/>
          </w:tcPr>
          <w:p w14:paraId="73BA1A47" w14:textId="77777777" w:rsidR="00D51B6B" w:rsidRPr="0012341C" w:rsidRDefault="00D51B6B" w:rsidP="000C248C">
            <w:pPr>
              <w:tabs>
                <w:tab w:val="left" w:pos="8073"/>
                <w:tab w:val="left" w:leader="middleDot" w:pos="8177"/>
              </w:tabs>
              <w:jc w:val="left"/>
              <w:rPr>
                <w:rFonts w:ascii="ＭＳ ゴシック" w:eastAsia="ＭＳ ゴシック" w:hAnsi="ＭＳ ゴシック"/>
                <w:sz w:val="18"/>
              </w:rPr>
            </w:pPr>
          </w:p>
        </w:tc>
      </w:tr>
    </w:tbl>
    <w:p w14:paraId="16C3CB24" w14:textId="77777777" w:rsidR="00D51B6B" w:rsidRPr="0012341C" w:rsidRDefault="00D51B6B" w:rsidP="00D51B6B">
      <w:pPr>
        <w:tabs>
          <w:tab w:val="left" w:pos="8073"/>
          <w:tab w:val="left" w:leader="middleDot" w:pos="8177"/>
        </w:tabs>
        <w:rPr>
          <w:rFonts w:hAnsi="ＭＳ 明朝"/>
        </w:rPr>
      </w:pPr>
      <w:r w:rsidRPr="0012341C">
        <w:rPr>
          <w:rFonts w:hAnsi="ＭＳ 明朝" w:hint="eastAsia"/>
        </w:rPr>
        <w:t>※1ページ以内におさめること。</w:t>
      </w:r>
    </w:p>
    <w:p w14:paraId="71F57A54" w14:textId="7B4B1EB3" w:rsidR="00AA0468" w:rsidRPr="0012341C" w:rsidRDefault="00AA0468" w:rsidP="00AA0468">
      <w:pPr>
        <w:rPr>
          <w:sz w:val="24"/>
        </w:rPr>
      </w:pPr>
      <w:bookmarkStart w:id="123" w:name="_Toc202872805"/>
      <w:bookmarkStart w:id="124" w:name="_Toc202872875"/>
      <w:r w:rsidRPr="0012341C">
        <w:rPr>
          <w:sz w:val="24"/>
        </w:rPr>
        <w:br w:type="page"/>
      </w:r>
    </w:p>
    <w:p w14:paraId="0BE5B93C" w14:textId="77777777" w:rsidR="00AA0468" w:rsidRPr="0012341C" w:rsidRDefault="00AA0468" w:rsidP="0012341C">
      <w:pPr>
        <w:rPr>
          <w:sz w:val="24"/>
        </w:rPr>
      </w:pPr>
    </w:p>
    <w:p w14:paraId="64607D96" w14:textId="22F37C54" w:rsidR="006E1A49" w:rsidRPr="0012341C" w:rsidRDefault="006E1A49" w:rsidP="006E1A49">
      <w:pPr>
        <w:pStyle w:val="3"/>
        <w:rPr>
          <w:rFonts w:eastAsia="PMingLiU"/>
          <w:sz w:val="24"/>
          <w:lang w:eastAsia="ja-JP"/>
        </w:rPr>
      </w:pPr>
      <w:bookmarkStart w:id="125" w:name="_Toc203759579"/>
      <w:r w:rsidRPr="0012341C">
        <w:rPr>
          <w:rFonts w:hint="eastAsia"/>
          <w:sz w:val="24"/>
          <w:lang w:eastAsia="ja-JP"/>
        </w:rPr>
        <w:t>（様式3</w:t>
      </w:r>
      <w:r w:rsidRPr="0012341C">
        <w:rPr>
          <w:sz w:val="24"/>
          <w:lang w:eastAsia="ja-JP"/>
        </w:rPr>
        <w:t>-</w:t>
      </w:r>
      <w:r w:rsidRPr="0012341C">
        <w:rPr>
          <w:rFonts w:hint="eastAsia"/>
          <w:sz w:val="24"/>
          <w:lang w:eastAsia="ja-JP"/>
        </w:rPr>
        <w:t>1</w:t>
      </w:r>
      <w:r w:rsidR="00C42AD1" w:rsidRPr="0012341C">
        <w:rPr>
          <w:rFonts w:hint="eastAsia"/>
          <w:sz w:val="24"/>
          <w:lang w:eastAsia="ja-JP"/>
        </w:rPr>
        <w:t>7</w:t>
      </w:r>
      <w:r w:rsidRPr="0012341C">
        <w:rPr>
          <w:rFonts w:hint="eastAsia"/>
          <w:sz w:val="24"/>
          <w:lang w:eastAsia="ja-JP"/>
        </w:rPr>
        <w:t>）　地元貢献に関する提案</w:t>
      </w:r>
      <w:bookmarkEnd w:id="12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12341C" w:rsidRPr="0012341C" w14:paraId="14E24DEB" w14:textId="77777777" w:rsidTr="000C248C">
        <w:trPr>
          <w:trHeight w:val="113"/>
          <w:jc w:val="center"/>
        </w:trPr>
        <w:tc>
          <w:tcPr>
            <w:tcW w:w="9268" w:type="dxa"/>
          </w:tcPr>
          <w:p w14:paraId="64BECF2A" w14:textId="77777777" w:rsidR="006E1A49" w:rsidRPr="0012341C" w:rsidRDefault="006E1A49" w:rsidP="000C248C">
            <w:pPr>
              <w:tabs>
                <w:tab w:val="left" w:pos="8073"/>
                <w:tab w:val="left" w:leader="middleDot" w:pos="8177"/>
              </w:tabs>
              <w:jc w:val="left"/>
              <w:rPr>
                <w:rFonts w:ascii="ＭＳ ゴシック" w:eastAsia="ＭＳ ゴシック" w:hAnsi="ＭＳ ゴシック"/>
                <w:sz w:val="18"/>
              </w:rPr>
            </w:pPr>
            <w:r w:rsidRPr="0012341C">
              <w:rPr>
                <w:rFonts w:ascii="ＭＳ ゴシック" w:eastAsia="ＭＳ ゴシック" w:hAnsi="ＭＳ ゴシック" w:hint="eastAsia"/>
                <w:sz w:val="18"/>
              </w:rPr>
              <w:t>【審査の視点】</w:t>
            </w:r>
          </w:p>
          <w:p w14:paraId="7DD07B2E" w14:textId="77777777" w:rsidR="006E1A49" w:rsidRPr="0012341C" w:rsidRDefault="006E1A49" w:rsidP="006E1A49">
            <w:pPr>
              <w:tabs>
                <w:tab w:val="left" w:pos="8073"/>
                <w:tab w:val="left" w:leader="middleDot" w:pos="8177"/>
              </w:tabs>
              <w:ind w:leftChars="214" w:left="647" w:hangingChars="110" w:hanging="198"/>
              <w:jc w:val="left"/>
              <w:rPr>
                <w:rFonts w:hAnsi="ＭＳ 明朝"/>
                <w:sz w:val="18"/>
              </w:rPr>
            </w:pPr>
            <w:r w:rsidRPr="0012341C">
              <w:rPr>
                <w:rFonts w:hAnsi="ＭＳ 明朝" w:hint="eastAsia"/>
                <w:sz w:val="18"/>
              </w:rPr>
              <w:t>・地元貢献、社会貢献の実績及び今回の取組</w:t>
            </w:r>
          </w:p>
          <w:p w14:paraId="6BD2E684" w14:textId="42129BA2" w:rsidR="006E1A49" w:rsidRPr="0012341C" w:rsidRDefault="006E1A49" w:rsidP="006E1A49">
            <w:pPr>
              <w:tabs>
                <w:tab w:val="left" w:pos="8073"/>
                <w:tab w:val="left" w:leader="middleDot" w:pos="8177"/>
              </w:tabs>
              <w:ind w:leftChars="214" w:left="647" w:hangingChars="110" w:hanging="198"/>
              <w:jc w:val="left"/>
              <w:rPr>
                <w:rFonts w:ascii="Bookman Old Style" w:hAnsi="Bookman Old Style"/>
              </w:rPr>
            </w:pPr>
            <w:r w:rsidRPr="0012341C">
              <w:rPr>
                <w:rFonts w:hAnsi="ＭＳ 明朝" w:hint="eastAsia"/>
                <w:sz w:val="18"/>
              </w:rPr>
              <w:t>・行政、商工団体、地元住民等の意見・要望等を踏まえた検討</w:t>
            </w:r>
          </w:p>
        </w:tc>
      </w:tr>
      <w:tr w:rsidR="0012341C" w:rsidRPr="0012341C" w14:paraId="02BF1A2F" w14:textId="77777777" w:rsidTr="000C248C">
        <w:trPr>
          <w:trHeight w:val="12342"/>
          <w:jc w:val="center"/>
        </w:trPr>
        <w:tc>
          <w:tcPr>
            <w:tcW w:w="9268" w:type="dxa"/>
          </w:tcPr>
          <w:p w14:paraId="48D3DC81" w14:textId="77777777" w:rsidR="006E1A49" w:rsidRPr="0012341C" w:rsidRDefault="006E1A49" w:rsidP="000C248C">
            <w:pPr>
              <w:tabs>
                <w:tab w:val="left" w:pos="8073"/>
                <w:tab w:val="left" w:leader="middleDot" w:pos="8177"/>
              </w:tabs>
              <w:jc w:val="left"/>
              <w:rPr>
                <w:rFonts w:ascii="ＭＳ ゴシック" w:eastAsia="ＭＳ ゴシック" w:hAnsi="ＭＳ ゴシック"/>
                <w:sz w:val="18"/>
              </w:rPr>
            </w:pPr>
          </w:p>
        </w:tc>
      </w:tr>
    </w:tbl>
    <w:p w14:paraId="00F682F9" w14:textId="77777777" w:rsidR="006E1A49" w:rsidRPr="0012341C" w:rsidRDefault="006E1A49" w:rsidP="006E1A49">
      <w:pPr>
        <w:tabs>
          <w:tab w:val="left" w:pos="8073"/>
          <w:tab w:val="left" w:leader="middleDot" w:pos="8177"/>
        </w:tabs>
        <w:rPr>
          <w:rFonts w:hAnsi="ＭＳ 明朝"/>
        </w:rPr>
      </w:pPr>
      <w:r w:rsidRPr="0012341C">
        <w:rPr>
          <w:rFonts w:hAnsi="ＭＳ 明朝" w:hint="eastAsia"/>
        </w:rPr>
        <w:t>※1ページ以内におさめること。</w:t>
      </w:r>
    </w:p>
    <w:p w14:paraId="0C0B46C7" w14:textId="675C7C94" w:rsidR="00CF4B5A" w:rsidRPr="0012341C" w:rsidRDefault="00CF4B5A" w:rsidP="006E1A49">
      <w:r w:rsidRPr="0012341C">
        <w:br w:type="page"/>
      </w:r>
    </w:p>
    <w:p w14:paraId="62243326" w14:textId="77777777" w:rsidR="006E1A49" w:rsidRPr="0012341C" w:rsidRDefault="006E1A49" w:rsidP="006E1A49">
      <w:pPr>
        <w:sectPr w:rsidR="006E1A49" w:rsidRPr="0012341C" w:rsidSect="006E1A49">
          <w:headerReference w:type="default" r:id="rId35"/>
          <w:pgSz w:w="11906" w:h="16838" w:code="9"/>
          <w:pgMar w:top="1134" w:right="1418" w:bottom="1134" w:left="1418" w:header="567" w:footer="567" w:gutter="0"/>
          <w:cols w:space="425"/>
          <w:docGrid w:linePitch="350" w:charSpace="532"/>
        </w:sectPr>
      </w:pPr>
    </w:p>
    <w:p w14:paraId="61FE2D4B" w14:textId="62479990" w:rsidR="00E060B1" w:rsidRPr="0012341C" w:rsidRDefault="008308E4" w:rsidP="00E060B1">
      <w:pPr>
        <w:pStyle w:val="3"/>
        <w:rPr>
          <w:rFonts w:eastAsia="PMingLiU"/>
          <w:lang w:eastAsia="ja-JP"/>
        </w:rPr>
      </w:pPr>
      <w:bookmarkStart w:id="126" w:name="_Toc203759580"/>
      <w:r w:rsidRPr="0012341C">
        <w:rPr>
          <w:rFonts w:hint="eastAsia"/>
          <w:sz w:val="24"/>
          <w:lang w:eastAsia="ja-JP"/>
        </w:rPr>
        <w:lastRenderedPageBreak/>
        <w:t>建替住宅</w:t>
      </w:r>
      <w:r w:rsidR="00E060B1" w:rsidRPr="0012341C">
        <w:rPr>
          <w:rFonts w:hint="eastAsia"/>
          <w:sz w:val="24"/>
          <w:lang w:eastAsia="ja-JP"/>
        </w:rPr>
        <w:t>に関する提案書（中表紙）</w:t>
      </w:r>
      <w:bookmarkEnd w:id="123"/>
      <w:bookmarkEnd w:id="124"/>
      <w:bookmarkEnd w:id="126"/>
    </w:p>
    <w:p w14:paraId="6F1C93AC" w14:textId="77777777" w:rsidR="00E060B1" w:rsidRPr="0012341C" w:rsidRDefault="00E060B1" w:rsidP="005A6B6A">
      <w:pPr>
        <w:rPr>
          <w:rFonts w:ascii="Bookman Old Style" w:hAnsi="Bookman Old Style"/>
        </w:rPr>
      </w:pPr>
    </w:p>
    <w:p w14:paraId="365A303C" w14:textId="77777777" w:rsidR="005A6B6A" w:rsidRPr="0012341C" w:rsidRDefault="005A6B6A" w:rsidP="005A6B6A">
      <w:pPr>
        <w:rPr>
          <w:rFonts w:ascii="Bookman Old Style" w:hAnsi="Bookman Old Style"/>
        </w:rPr>
        <w:sectPr w:rsidR="005A6B6A" w:rsidRPr="0012341C" w:rsidSect="00D51B6B">
          <w:headerReference w:type="default" r:id="rId36"/>
          <w:type w:val="continuous"/>
          <w:pgSz w:w="11906" w:h="16838" w:code="9"/>
          <w:pgMar w:top="1134" w:right="1418" w:bottom="1134" w:left="1418" w:header="567" w:footer="567" w:gutter="0"/>
          <w:cols w:space="425"/>
          <w:docGrid w:linePitch="350" w:charSpace="532"/>
        </w:sectPr>
      </w:pPr>
    </w:p>
    <w:p w14:paraId="3CE2BBE1" w14:textId="77777777" w:rsidR="004206C2" w:rsidRPr="0012341C" w:rsidRDefault="004206C2" w:rsidP="000B60A0"/>
    <w:p w14:paraId="3CF9464A" w14:textId="5F110F2D" w:rsidR="005A6B6A" w:rsidRPr="0012341C" w:rsidRDefault="005A6B6A" w:rsidP="00A91328">
      <w:pPr>
        <w:pStyle w:val="3"/>
        <w:rPr>
          <w:rFonts w:eastAsia="PMingLiU"/>
          <w:sz w:val="24"/>
          <w:lang w:eastAsia="ja-JP"/>
        </w:rPr>
      </w:pPr>
      <w:bookmarkStart w:id="127" w:name="_Toc202872876"/>
      <w:bookmarkStart w:id="128" w:name="_Toc203759581"/>
      <w:r w:rsidRPr="0012341C">
        <w:rPr>
          <w:rFonts w:hint="eastAsia"/>
          <w:sz w:val="24"/>
          <w:lang w:eastAsia="ja-JP"/>
        </w:rPr>
        <w:t>（様式</w:t>
      </w:r>
      <w:r w:rsidR="000B60A0" w:rsidRPr="0012341C">
        <w:rPr>
          <w:rFonts w:hint="eastAsia"/>
          <w:sz w:val="24"/>
          <w:lang w:eastAsia="ja-JP"/>
        </w:rPr>
        <w:t>3</w:t>
      </w:r>
      <w:r w:rsidR="0085055A" w:rsidRPr="0012341C">
        <w:rPr>
          <w:sz w:val="24"/>
          <w:lang w:eastAsia="ja-JP"/>
        </w:rPr>
        <w:t>-</w:t>
      </w:r>
      <w:r w:rsidR="00C179E4" w:rsidRPr="0012341C">
        <w:rPr>
          <w:rFonts w:hint="eastAsia"/>
          <w:sz w:val="24"/>
          <w:lang w:eastAsia="ja-JP"/>
        </w:rPr>
        <w:t>1</w:t>
      </w:r>
      <w:r w:rsidR="00C42AD1" w:rsidRPr="0012341C">
        <w:rPr>
          <w:rFonts w:hint="eastAsia"/>
          <w:sz w:val="24"/>
          <w:lang w:eastAsia="ja-JP"/>
        </w:rPr>
        <w:t>8</w:t>
      </w:r>
      <w:r w:rsidRPr="0012341C">
        <w:rPr>
          <w:rFonts w:hint="eastAsia"/>
          <w:sz w:val="24"/>
          <w:lang w:eastAsia="ja-JP"/>
        </w:rPr>
        <w:t>）全体配置計画に関する提案</w:t>
      </w:r>
      <w:bookmarkEnd w:id="127"/>
      <w:bookmarkEnd w:id="1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12341C" w:rsidRPr="0012341C" w14:paraId="5D584697" w14:textId="77777777" w:rsidTr="00F80FFD">
        <w:trPr>
          <w:trHeight w:val="792"/>
        </w:trPr>
        <w:tc>
          <w:tcPr>
            <w:tcW w:w="9268" w:type="dxa"/>
          </w:tcPr>
          <w:p w14:paraId="420A4C37" w14:textId="77777777" w:rsidR="005A6B6A" w:rsidRPr="0012341C" w:rsidRDefault="005A6B6A" w:rsidP="005A6B6A">
            <w:pPr>
              <w:tabs>
                <w:tab w:val="left" w:pos="8073"/>
                <w:tab w:val="left" w:leader="middleDot" w:pos="8177"/>
              </w:tabs>
              <w:jc w:val="left"/>
              <w:rPr>
                <w:rFonts w:ascii="ＭＳ ゴシック" w:eastAsia="ＭＳ ゴシック" w:hAnsi="ＭＳ ゴシック"/>
                <w:sz w:val="18"/>
              </w:rPr>
            </w:pPr>
            <w:r w:rsidRPr="0012341C">
              <w:rPr>
                <w:rFonts w:ascii="ＭＳ ゴシック" w:eastAsia="ＭＳ ゴシック" w:hAnsi="ＭＳ ゴシック" w:hint="eastAsia"/>
                <w:sz w:val="18"/>
              </w:rPr>
              <w:t>【</w:t>
            </w:r>
            <w:r w:rsidR="007754B8" w:rsidRPr="0012341C">
              <w:rPr>
                <w:rFonts w:ascii="ＭＳ ゴシック" w:eastAsia="ＭＳ ゴシック" w:hAnsi="ＭＳ ゴシック" w:hint="eastAsia"/>
                <w:sz w:val="18"/>
              </w:rPr>
              <w:t>審査</w:t>
            </w:r>
            <w:r w:rsidRPr="0012341C">
              <w:rPr>
                <w:rFonts w:ascii="ＭＳ ゴシック" w:eastAsia="ＭＳ ゴシック" w:hAnsi="ＭＳ ゴシック" w:hint="eastAsia"/>
                <w:sz w:val="18"/>
              </w:rPr>
              <w:t>の視点】</w:t>
            </w:r>
          </w:p>
          <w:p w14:paraId="201AB0D3" w14:textId="77777777" w:rsidR="005A6B6A" w:rsidRPr="0012341C" w:rsidRDefault="005A6B6A" w:rsidP="005A6B6A">
            <w:pPr>
              <w:tabs>
                <w:tab w:val="left" w:pos="8073"/>
                <w:tab w:val="left" w:leader="middleDot" w:pos="8177"/>
              </w:tabs>
              <w:ind w:leftChars="172" w:left="541" w:hangingChars="100" w:hanging="180"/>
              <w:jc w:val="left"/>
              <w:rPr>
                <w:rFonts w:hAnsi="ＭＳ 明朝"/>
                <w:sz w:val="18"/>
              </w:rPr>
            </w:pPr>
            <w:r w:rsidRPr="0012341C">
              <w:rPr>
                <w:rFonts w:hAnsi="ＭＳ 明朝" w:hint="eastAsia"/>
                <w:sz w:val="18"/>
              </w:rPr>
              <w:t>・事業</w:t>
            </w:r>
            <w:r w:rsidR="00CF3A86" w:rsidRPr="0012341C">
              <w:rPr>
                <w:rFonts w:hAnsi="ＭＳ 明朝" w:hint="eastAsia"/>
                <w:sz w:val="18"/>
              </w:rPr>
              <w:t>用</w:t>
            </w:r>
            <w:r w:rsidRPr="0012341C">
              <w:rPr>
                <w:rFonts w:hAnsi="ＭＳ 明朝" w:hint="eastAsia"/>
                <w:sz w:val="18"/>
              </w:rPr>
              <w:t>地全体</w:t>
            </w:r>
            <w:r w:rsidR="00511B11" w:rsidRPr="0012341C">
              <w:rPr>
                <w:rFonts w:hAnsi="ＭＳ 明朝" w:hint="eastAsia"/>
                <w:sz w:val="18"/>
              </w:rPr>
              <w:t>及び周辺地域と</w:t>
            </w:r>
            <w:r w:rsidRPr="0012341C">
              <w:rPr>
                <w:rFonts w:hAnsi="ＭＳ 明朝" w:hint="eastAsia"/>
                <w:sz w:val="18"/>
              </w:rPr>
              <w:t>の一体的な配置計画による良好な住環境の形成</w:t>
            </w:r>
          </w:p>
          <w:p w14:paraId="3AFE5622" w14:textId="77777777" w:rsidR="005A6B6A" w:rsidRPr="0012341C" w:rsidRDefault="005A6B6A" w:rsidP="005A6B6A">
            <w:pPr>
              <w:tabs>
                <w:tab w:val="left" w:pos="8073"/>
                <w:tab w:val="left" w:leader="middleDot" w:pos="8177"/>
              </w:tabs>
              <w:ind w:leftChars="172" w:left="541" w:hangingChars="100" w:hanging="180"/>
              <w:jc w:val="left"/>
              <w:rPr>
                <w:rFonts w:hAnsi="ＭＳ 明朝"/>
                <w:sz w:val="18"/>
              </w:rPr>
            </w:pPr>
            <w:r w:rsidRPr="0012341C">
              <w:rPr>
                <w:rFonts w:hAnsi="ＭＳ 明朝" w:hint="eastAsia"/>
                <w:sz w:val="18"/>
              </w:rPr>
              <w:t>・周辺への日照、風害、プライバシー確保、圧迫感等への配慮</w:t>
            </w:r>
          </w:p>
          <w:p w14:paraId="4A3B3B21" w14:textId="0C1D28BA" w:rsidR="005A6B6A" w:rsidRPr="0012341C" w:rsidRDefault="005A6B6A" w:rsidP="00A20FD6">
            <w:pPr>
              <w:tabs>
                <w:tab w:val="left" w:pos="8073"/>
                <w:tab w:val="left" w:leader="middleDot" w:pos="8177"/>
              </w:tabs>
              <w:ind w:leftChars="172" w:left="541" w:hangingChars="100" w:hanging="180"/>
              <w:jc w:val="left"/>
              <w:rPr>
                <w:rFonts w:hAnsi="ＭＳ 明朝"/>
              </w:rPr>
            </w:pPr>
            <w:r w:rsidRPr="0012341C">
              <w:rPr>
                <w:rFonts w:hAnsi="ＭＳ 明朝" w:hint="eastAsia"/>
                <w:sz w:val="18"/>
              </w:rPr>
              <w:t>・周辺環境との調和</w:t>
            </w:r>
            <w:r w:rsidR="00470143" w:rsidRPr="0012341C">
              <w:rPr>
                <w:rFonts w:hAnsi="ＭＳ 明朝" w:hint="eastAsia"/>
                <w:sz w:val="18"/>
              </w:rPr>
              <w:t>等を踏まえた</w:t>
            </w:r>
            <w:r w:rsidRPr="0012341C">
              <w:rPr>
                <w:rFonts w:hAnsi="ＭＳ 明朝" w:hint="eastAsia"/>
                <w:sz w:val="18"/>
              </w:rPr>
              <w:t>意匠・景観への配慮</w:t>
            </w:r>
          </w:p>
        </w:tc>
      </w:tr>
      <w:tr w:rsidR="0012341C" w:rsidRPr="0012341C" w14:paraId="6CE43229" w14:textId="77777777" w:rsidTr="00C43AFE">
        <w:trPr>
          <w:trHeight w:val="12314"/>
        </w:trPr>
        <w:tc>
          <w:tcPr>
            <w:tcW w:w="9268" w:type="dxa"/>
          </w:tcPr>
          <w:p w14:paraId="1E98F463" w14:textId="77777777" w:rsidR="005A6B6A" w:rsidRPr="0012341C" w:rsidRDefault="005A6B6A" w:rsidP="005A6B6A">
            <w:pPr>
              <w:tabs>
                <w:tab w:val="left" w:pos="8073"/>
                <w:tab w:val="left" w:leader="middleDot" w:pos="8177"/>
              </w:tabs>
              <w:jc w:val="left"/>
              <w:rPr>
                <w:rFonts w:ascii="ＭＳ ゴシック" w:eastAsia="ＭＳ ゴシック" w:hAnsi="ＭＳ ゴシック"/>
                <w:sz w:val="18"/>
              </w:rPr>
            </w:pPr>
          </w:p>
        </w:tc>
      </w:tr>
    </w:tbl>
    <w:p w14:paraId="09653194" w14:textId="328F8206" w:rsidR="005A6B6A" w:rsidRPr="0012341C" w:rsidRDefault="005A6B6A" w:rsidP="005A6B6A">
      <w:pPr>
        <w:tabs>
          <w:tab w:val="left" w:pos="8073"/>
          <w:tab w:val="left" w:leader="middleDot" w:pos="8177"/>
        </w:tabs>
        <w:rPr>
          <w:rFonts w:hAnsi="ＭＳ 明朝"/>
        </w:rPr>
      </w:pPr>
      <w:r w:rsidRPr="0012341C">
        <w:rPr>
          <w:rFonts w:hAnsi="ＭＳ 明朝" w:hint="eastAsia"/>
        </w:rPr>
        <w:t>※</w:t>
      </w:r>
      <w:r w:rsidR="00B77F9C" w:rsidRPr="0012341C">
        <w:rPr>
          <w:rFonts w:hAnsi="ＭＳ 明朝" w:hint="eastAsia"/>
        </w:rPr>
        <w:t>1</w:t>
      </w:r>
      <w:r w:rsidRPr="0012341C">
        <w:rPr>
          <w:rFonts w:hAnsi="ＭＳ 明朝" w:hint="eastAsia"/>
        </w:rPr>
        <w:t>ページ以内におさめること。</w:t>
      </w:r>
    </w:p>
    <w:p w14:paraId="0A2BB6C9" w14:textId="77777777" w:rsidR="005A6B6A" w:rsidRPr="0012341C" w:rsidRDefault="005A6B6A" w:rsidP="005A6B6A">
      <w:pPr>
        <w:rPr>
          <w:rFonts w:ascii="Bookman Old Style" w:hAnsi="Bookman Old Style"/>
          <w:sz w:val="18"/>
        </w:rPr>
      </w:pPr>
    </w:p>
    <w:p w14:paraId="4A100374" w14:textId="77777777" w:rsidR="00E060B1" w:rsidRPr="0012341C" w:rsidRDefault="00E060B1" w:rsidP="005A6B6A">
      <w:pPr>
        <w:rPr>
          <w:rFonts w:ascii="Bookman Old Style" w:hAnsi="Bookman Old Style"/>
          <w:sz w:val="18"/>
        </w:rPr>
        <w:sectPr w:rsidR="00E060B1" w:rsidRPr="0012341C" w:rsidSect="005A6B6A">
          <w:headerReference w:type="default" r:id="rId37"/>
          <w:pgSz w:w="11906" w:h="16838" w:code="9"/>
          <w:pgMar w:top="1134" w:right="1418" w:bottom="1134" w:left="1418" w:header="567" w:footer="567" w:gutter="0"/>
          <w:cols w:space="425"/>
          <w:docGrid w:linePitch="350" w:charSpace="532"/>
        </w:sectPr>
      </w:pPr>
    </w:p>
    <w:p w14:paraId="19DB9422" w14:textId="77777777" w:rsidR="004206C2" w:rsidRPr="0012341C" w:rsidRDefault="004206C2" w:rsidP="000B60A0"/>
    <w:p w14:paraId="63614916" w14:textId="40988375" w:rsidR="005A6B6A" w:rsidRPr="0012341C" w:rsidRDefault="005A6B6A" w:rsidP="00A91328">
      <w:pPr>
        <w:pStyle w:val="3"/>
        <w:rPr>
          <w:rFonts w:eastAsia="PMingLiU"/>
          <w:sz w:val="24"/>
          <w:lang w:eastAsia="ja-JP"/>
        </w:rPr>
      </w:pPr>
      <w:bookmarkStart w:id="129" w:name="_Toc202872877"/>
      <w:bookmarkStart w:id="130" w:name="_Toc203759582"/>
      <w:r w:rsidRPr="0012341C">
        <w:rPr>
          <w:rFonts w:hint="eastAsia"/>
          <w:sz w:val="24"/>
          <w:lang w:eastAsia="ja-JP"/>
        </w:rPr>
        <w:t>（様式</w:t>
      </w:r>
      <w:r w:rsidR="000B60A0" w:rsidRPr="0012341C">
        <w:rPr>
          <w:rFonts w:hint="eastAsia"/>
          <w:sz w:val="24"/>
          <w:lang w:eastAsia="ja-JP"/>
        </w:rPr>
        <w:t>3</w:t>
      </w:r>
      <w:r w:rsidR="00E060B1" w:rsidRPr="0012341C">
        <w:rPr>
          <w:sz w:val="24"/>
          <w:lang w:eastAsia="ja-JP"/>
        </w:rPr>
        <w:t>-</w:t>
      </w:r>
      <w:r w:rsidR="00F80FFD" w:rsidRPr="0012341C">
        <w:rPr>
          <w:rFonts w:hint="eastAsia"/>
          <w:sz w:val="24"/>
          <w:lang w:eastAsia="ja-JP"/>
        </w:rPr>
        <w:t>1</w:t>
      </w:r>
      <w:r w:rsidR="00C42AD1" w:rsidRPr="0012341C">
        <w:rPr>
          <w:rFonts w:hint="eastAsia"/>
          <w:sz w:val="24"/>
          <w:lang w:eastAsia="ja-JP"/>
        </w:rPr>
        <w:t>9</w:t>
      </w:r>
      <w:r w:rsidRPr="0012341C">
        <w:rPr>
          <w:rFonts w:hint="eastAsia"/>
          <w:sz w:val="24"/>
          <w:lang w:eastAsia="ja-JP"/>
        </w:rPr>
        <w:t>）　住棟・住戸計画に関する提案</w:t>
      </w:r>
      <w:bookmarkEnd w:id="129"/>
      <w:bookmarkEnd w:id="13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12341C" w:rsidRPr="0012341C" w14:paraId="3AA03EF8" w14:textId="77777777" w:rsidTr="00733400">
        <w:trPr>
          <w:trHeight w:val="963"/>
          <w:jc w:val="center"/>
        </w:trPr>
        <w:tc>
          <w:tcPr>
            <w:tcW w:w="9268" w:type="dxa"/>
          </w:tcPr>
          <w:p w14:paraId="263DC9EE" w14:textId="77777777" w:rsidR="005A6B6A" w:rsidRPr="0012341C" w:rsidRDefault="005A6B6A" w:rsidP="005A6B6A">
            <w:pPr>
              <w:tabs>
                <w:tab w:val="left" w:pos="8073"/>
                <w:tab w:val="left" w:leader="middleDot" w:pos="8177"/>
              </w:tabs>
              <w:jc w:val="left"/>
              <w:rPr>
                <w:rFonts w:ascii="ＭＳ ゴシック" w:eastAsia="ＭＳ ゴシック" w:hAnsi="ＭＳ ゴシック"/>
                <w:sz w:val="18"/>
              </w:rPr>
            </w:pPr>
            <w:r w:rsidRPr="0012341C">
              <w:rPr>
                <w:rFonts w:ascii="ＭＳ ゴシック" w:eastAsia="ＭＳ ゴシック" w:hAnsi="ＭＳ ゴシック" w:hint="eastAsia"/>
                <w:sz w:val="18"/>
              </w:rPr>
              <w:t>【</w:t>
            </w:r>
            <w:r w:rsidR="007754B8" w:rsidRPr="0012341C">
              <w:rPr>
                <w:rFonts w:ascii="ＭＳ ゴシック" w:eastAsia="ＭＳ ゴシック" w:hAnsi="ＭＳ ゴシック" w:hint="eastAsia"/>
                <w:sz w:val="18"/>
              </w:rPr>
              <w:t>審査</w:t>
            </w:r>
            <w:r w:rsidRPr="0012341C">
              <w:rPr>
                <w:rFonts w:ascii="ＭＳ ゴシック" w:eastAsia="ＭＳ ゴシック" w:hAnsi="ＭＳ ゴシック" w:hint="eastAsia"/>
                <w:sz w:val="18"/>
              </w:rPr>
              <w:t>の視点】</w:t>
            </w:r>
          </w:p>
          <w:p w14:paraId="2B786962" w14:textId="16A80009" w:rsidR="005A6B6A" w:rsidRPr="0012341C" w:rsidRDefault="005A6B6A" w:rsidP="005A6B6A">
            <w:pPr>
              <w:tabs>
                <w:tab w:val="left" w:pos="8073"/>
                <w:tab w:val="left" w:leader="middleDot" w:pos="8177"/>
              </w:tabs>
              <w:ind w:leftChars="172" w:left="541" w:hangingChars="100" w:hanging="180"/>
              <w:jc w:val="left"/>
              <w:rPr>
                <w:rFonts w:hAnsi="ＭＳ 明朝"/>
                <w:sz w:val="18"/>
              </w:rPr>
            </w:pPr>
            <w:r w:rsidRPr="0012341C">
              <w:rPr>
                <w:rFonts w:hAnsi="ＭＳ 明朝" w:hint="eastAsia"/>
                <w:sz w:val="18"/>
              </w:rPr>
              <w:t>・分かりやすく合理的で</w:t>
            </w:r>
            <w:r w:rsidR="00F26639" w:rsidRPr="0012341C">
              <w:rPr>
                <w:rFonts w:hAnsi="ＭＳ 明朝" w:hint="eastAsia"/>
                <w:sz w:val="18"/>
              </w:rPr>
              <w:t>シンプルな</w:t>
            </w:r>
            <w:r w:rsidRPr="0012341C">
              <w:rPr>
                <w:rFonts w:hAnsi="ＭＳ 明朝" w:hint="eastAsia"/>
                <w:sz w:val="18"/>
              </w:rPr>
              <w:t>動線計画</w:t>
            </w:r>
          </w:p>
          <w:p w14:paraId="456F97BD" w14:textId="14F8B7B5" w:rsidR="005A6B6A" w:rsidRPr="0012341C" w:rsidRDefault="005A6B6A" w:rsidP="005A6B6A">
            <w:pPr>
              <w:tabs>
                <w:tab w:val="left" w:pos="8073"/>
                <w:tab w:val="left" w:leader="middleDot" w:pos="8177"/>
              </w:tabs>
              <w:ind w:leftChars="172" w:left="541" w:hangingChars="100" w:hanging="180"/>
              <w:jc w:val="left"/>
              <w:rPr>
                <w:rFonts w:hAnsi="ＭＳ 明朝"/>
                <w:sz w:val="18"/>
              </w:rPr>
            </w:pPr>
            <w:r w:rsidRPr="0012341C">
              <w:rPr>
                <w:rFonts w:hAnsi="ＭＳ 明朝" w:hint="eastAsia"/>
                <w:sz w:val="18"/>
              </w:rPr>
              <w:t>・日照、通風、プライバシー確保等に配慮した住棟・住戸</w:t>
            </w:r>
            <w:r w:rsidR="00F26639" w:rsidRPr="0012341C">
              <w:rPr>
                <w:rFonts w:hAnsi="ＭＳ 明朝" w:hint="eastAsia"/>
                <w:sz w:val="18"/>
              </w:rPr>
              <w:t>の配置</w:t>
            </w:r>
          </w:p>
          <w:p w14:paraId="24459BBA" w14:textId="6F46C828" w:rsidR="005A6B6A" w:rsidRPr="0012341C" w:rsidRDefault="005A6B6A" w:rsidP="00F26639">
            <w:pPr>
              <w:tabs>
                <w:tab w:val="left" w:pos="8073"/>
                <w:tab w:val="left" w:leader="middleDot" w:pos="8177"/>
              </w:tabs>
              <w:ind w:leftChars="172" w:left="541" w:hangingChars="100" w:hanging="180"/>
              <w:jc w:val="left"/>
              <w:rPr>
                <w:rFonts w:hAnsi="ＭＳ 明朝"/>
                <w:sz w:val="18"/>
              </w:rPr>
            </w:pPr>
            <w:r w:rsidRPr="0012341C">
              <w:rPr>
                <w:rFonts w:hAnsi="ＭＳ 明朝" w:hint="eastAsia"/>
                <w:sz w:val="18"/>
              </w:rPr>
              <w:t>・快適な居住空間となるような室内設計の工夫</w:t>
            </w:r>
          </w:p>
          <w:p w14:paraId="1D73FE5F" w14:textId="1704D0C2" w:rsidR="00CD070F" w:rsidRPr="0012341C" w:rsidRDefault="00CD070F" w:rsidP="005A6B6A">
            <w:pPr>
              <w:tabs>
                <w:tab w:val="left" w:pos="8073"/>
                <w:tab w:val="left" w:leader="middleDot" w:pos="8177"/>
              </w:tabs>
              <w:ind w:leftChars="172" w:left="541" w:hangingChars="100" w:hanging="180"/>
              <w:jc w:val="left"/>
              <w:rPr>
                <w:rFonts w:hAnsi="ＭＳ 明朝"/>
                <w:sz w:val="18"/>
              </w:rPr>
            </w:pPr>
            <w:r w:rsidRPr="0012341C">
              <w:rPr>
                <w:rFonts w:hAnsi="ＭＳ 明朝" w:hint="eastAsia"/>
                <w:sz w:val="18"/>
              </w:rPr>
              <w:t>・ユニバーサルデザインへの配慮</w:t>
            </w:r>
          </w:p>
          <w:p w14:paraId="05F24726" w14:textId="0CC78627" w:rsidR="00CD070F" w:rsidRPr="0012341C" w:rsidRDefault="00CD070F" w:rsidP="005A6B6A">
            <w:pPr>
              <w:tabs>
                <w:tab w:val="left" w:pos="8073"/>
                <w:tab w:val="left" w:leader="middleDot" w:pos="8177"/>
              </w:tabs>
              <w:ind w:leftChars="172" w:left="541" w:hangingChars="100" w:hanging="180"/>
              <w:jc w:val="left"/>
              <w:rPr>
                <w:rFonts w:ascii="Bookman Old Style" w:hAnsi="Bookman Old Style"/>
              </w:rPr>
            </w:pPr>
            <w:r w:rsidRPr="0012341C">
              <w:rPr>
                <w:rFonts w:hAnsi="ＭＳ 明朝" w:hint="eastAsia"/>
                <w:sz w:val="18"/>
              </w:rPr>
              <w:t>・</w:t>
            </w:r>
            <w:r w:rsidR="00F26639" w:rsidRPr="0012341C">
              <w:rPr>
                <w:rFonts w:hAnsi="ＭＳ 明朝" w:hint="eastAsia"/>
                <w:sz w:val="18"/>
              </w:rPr>
              <w:t>防災、防犯に関する適切な対策による安全性の確保</w:t>
            </w:r>
          </w:p>
        </w:tc>
      </w:tr>
      <w:tr w:rsidR="0012341C" w:rsidRPr="0012341C" w14:paraId="7CE0AFF9" w14:textId="77777777" w:rsidTr="00733400">
        <w:trPr>
          <w:trHeight w:val="11727"/>
          <w:jc w:val="center"/>
        </w:trPr>
        <w:tc>
          <w:tcPr>
            <w:tcW w:w="9268" w:type="dxa"/>
          </w:tcPr>
          <w:p w14:paraId="309C727B" w14:textId="77777777" w:rsidR="005A6B6A" w:rsidRPr="0012341C" w:rsidRDefault="005A6B6A" w:rsidP="005A6B6A">
            <w:pPr>
              <w:tabs>
                <w:tab w:val="left" w:pos="8073"/>
                <w:tab w:val="left" w:leader="middleDot" w:pos="8177"/>
              </w:tabs>
              <w:jc w:val="left"/>
              <w:rPr>
                <w:rFonts w:ascii="ＭＳ ゴシック" w:eastAsia="ＭＳ ゴシック" w:hAnsi="ＭＳ ゴシック"/>
                <w:sz w:val="18"/>
              </w:rPr>
            </w:pPr>
          </w:p>
        </w:tc>
      </w:tr>
    </w:tbl>
    <w:p w14:paraId="52CBD4BF" w14:textId="77777777" w:rsidR="005A6B6A" w:rsidRPr="0012341C" w:rsidRDefault="005A6B6A" w:rsidP="005A6B6A">
      <w:pPr>
        <w:tabs>
          <w:tab w:val="left" w:pos="8073"/>
          <w:tab w:val="left" w:leader="middleDot" w:pos="8177"/>
        </w:tabs>
        <w:rPr>
          <w:rFonts w:hAnsi="ＭＳ 明朝"/>
        </w:rPr>
      </w:pPr>
      <w:r w:rsidRPr="0012341C">
        <w:rPr>
          <w:rFonts w:hAnsi="ＭＳ 明朝" w:hint="eastAsia"/>
        </w:rPr>
        <w:t>※2ページ以内におさめること。</w:t>
      </w:r>
    </w:p>
    <w:p w14:paraId="70AD95CD" w14:textId="77777777" w:rsidR="005A6B6A" w:rsidRPr="0012341C" w:rsidRDefault="005A6B6A" w:rsidP="005A6B6A">
      <w:pPr>
        <w:sectPr w:rsidR="005A6B6A" w:rsidRPr="0012341C" w:rsidSect="005A6B6A">
          <w:headerReference w:type="default" r:id="rId38"/>
          <w:pgSz w:w="11906" w:h="16838" w:code="9"/>
          <w:pgMar w:top="1134" w:right="1418" w:bottom="1134" w:left="1418" w:header="567" w:footer="567" w:gutter="0"/>
          <w:cols w:space="425"/>
          <w:docGrid w:linePitch="350" w:charSpace="532"/>
        </w:sectPr>
      </w:pPr>
    </w:p>
    <w:p w14:paraId="5C95A716" w14:textId="361BB719" w:rsidR="00E17A6E" w:rsidRPr="0012341C" w:rsidRDefault="00E17A6E" w:rsidP="00E17A6E">
      <w:pPr>
        <w:pStyle w:val="3"/>
        <w:rPr>
          <w:rFonts w:eastAsia="PMingLiU"/>
          <w:lang w:eastAsia="ja-JP"/>
        </w:rPr>
      </w:pPr>
      <w:bookmarkStart w:id="131" w:name="_Toc202872808"/>
      <w:bookmarkStart w:id="132" w:name="_Toc202872878"/>
      <w:bookmarkStart w:id="133" w:name="_Toc203759583"/>
      <w:r w:rsidRPr="0012341C">
        <w:rPr>
          <w:rFonts w:hint="eastAsia"/>
          <w:sz w:val="24"/>
          <w:lang w:eastAsia="ja-JP"/>
        </w:rPr>
        <w:lastRenderedPageBreak/>
        <w:t>改修住宅に関する提案書（中表紙）</w:t>
      </w:r>
      <w:bookmarkEnd w:id="131"/>
      <w:bookmarkEnd w:id="132"/>
      <w:bookmarkEnd w:id="133"/>
    </w:p>
    <w:p w14:paraId="7437D805" w14:textId="77777777" w:rsidR="00E17A6E" w:rsidRPr="0012341C" w:rsidRDefault="00E17A6E" w:rsidP="00E17A6E">
      <w:pPr>
        <w:rPr>
          <w:rFonts w:ascii="Bookman Old Style" w:hAnsi="Bookman Old Style"/>
        </w:rPr>
      </w:pPr>
    </w:p>
    <w:p w14:paraId="1D6740A3" w14:textId="77777777" w:rsidR="00E17A6E" w:rsidRPr="0012341C" w:rsidRDefault="00E17A6E" w:rsidP="00E17A6E">
      <w:pPr>
        <w:rPr>
          <w:rFonts w:ascii="Bookman Old Style" w:hAnsi="Bookman Old Style"/>
        </w:rPr>
        <w:sectPr w:rsidR="00E17A6E" w:rsidRPr="0012341C" w:rsidSect="00E17A6E">
          <w:headerReference w:type="default" r:id="rId39"/>
          <w:pgSz w:w="11906" w:h="16838" w:code="9"/>
          <w:pgMar w:top="1134" w:right="1418" w:bottom="1134" w:left="1418" w:header="567" w:footer="567" w:gutter="0"/>
          <w:cols w:space="425"/>
          <w:docGrid w:linePitch="350" w:charSpace="532"/>
        </w:sectPr>
      </w:pPr>
    </w:p>
    <w:p w14:paraId="5468083E" w14:textId="77777777" w:rsidR="004206C2" w:rsidRPr="0012341C" w:rsidRDefault="004206C2" w:rsidP="000B60A0"/>
    <w:p w14:paraId="1D277AC5" w14:textId="661E67BB" w:rsidR="00E17A6E" w:rsidRPr="0012341C" w:rsidRDefault="00E17A6E" w:rsidP="00E17A6E">
      <w:pPr>
        <w:pStyle w:val="3"/>
        <w:rPr>
          <w:rFonts w:eastAsia="PMingLiU"/>
          <w:sz w:val="24"/>
          <w:lang w:eastAsia="ja-JP"/>
        </w:rPr>
      </w:pPr>
      <w:bookmarkStart w:id="134" w:name="_Toc202872879"/>
      <w:bookmarkStart w:id="135" w:name="_Toc203759584"/>
      <w:r w:rsidRPr="0012341C">
        <w:rPr>
          <w:rFonts w:hint="eastAsia"/>
          <w:sz w:val="24"/>
          <w:lang w:eastAsia="ja-JP"/>
        </w:rPr>
        <w:t>（様式</w:t>
      </w:r>
      <w:r w:rsidR="000B60A0" w:rsidRPr="0012341C">
        <w:rPr>
          <w:rFonts w:hint="eastAsia"/>
          <w:sz w:val="24"/>
          <w:lang w:eastAsia="ja-JP"/>
        </w:rPr>
        <w:t>3</w:t>
      </w:r>
      <w:r w:rsidRPr="0012341C">
        <w:rPr>
          <w:sz w:val="24"/>
          <w:lang w:eastAsia="ja-JP"/>
        </w:rPr>
        <w:t>-</w:t>
      </w:r>
      <w:r w:rsidR="00C42AD1" w:rsidRPr="0012341C">
        <w:rPr>
          <w:rFonts w:hint="eastAsia"/>
          <w:sz w:val="24"/>
          <w:lang w:eastAsia="ja-JP"/>
        </w:rPr>
        <w:t>20</w:t>
      </w:r>
      <w:r w:rsidRPr="0012341C">
        <w:rPr>
          <w:rFonts w:hint="eastAsia"/>
          <w:sz w:val="24"/>
          <w:lang w:eastAsia="ja-JP"/>
        </w:rPr>
        <w:t xml:space="preserve">）　</w:t>
      </w:r>
      <w:r w:rsidR="00ED7B96" w:rsidRPr="0012341C">
        <w:rPr>
          <w:rFonts w:hint="eastAsia"/>
          <w:sz w:val="24"/>
          <w:lang w:eastAsia="ja-JP"/>
        </w:rPr>
        <w:t>改修内容</w:t>
      </w:r>
      <w:r w:rsidRPr="0012341C">
        <w:rPr>
          <w:rFonts w:hint="eastAsia"/>
          <w:sz w:val="24"/>
          <w:lang w:eastAsia="ja-JP"/>
        </w:rPr>
        <w:t>に関する提案</w:t>
      </w:r>
      <w:bookmarkEnd w:id="134"/>
      <w:bookmarkEnd w:id="1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12341C" w:rsidRPr="0012341C" w14:paraId="5A23684F" w14:textId="77777777">
        <w:trPr>
          <w:trHeight w:val="1233"/>
        </w:trPr>
        <w:tc>
          <w:tcPr>
            <w:tcW w:w="9268" w:type="dxa"/>
          </w:tcPr>
          <w:p w14:paraId="0E9D8AF8" w14:textId="77777777" w:rsidR="00E17A6E" w:rsidRPr="0012341C" w:rsidRDefault="00E17A6E">
            <w:pPr>
              <w:tabs>
                <w:tab w:val="left" w:pos="8073"/>
                <w:tab w:val="left" w:leader="middleDot" w:pos="8177"/>
              </w:tabs>
              <w:jc w:val="left"/>
              <w:rPr>
                <w:rFonts w:ascii="ＭＳ ゴシック" w:eastAsia="ＭＳ ゴシック" w:hAnsi="ＭＳ ゴシック"/>
                <w:sz w:val="18"/>
              </w:rPr>
            </w:pPr>
            <w:r w:rsidRPr="0012341C">
              <w:rPr>
                <w:rFonts w:ascii="ＭＳ ゴシック" w:eastAsia="ＭＳ ゴシック" w:hAnsi="ＭＳ ゴシック" w:hint="eastAsia"/>
                <w:sz w:val="18"/>
              </w:rPr>
              <w:t>【審査の視点】</w:t>
            </w:r>
          </w:p>
          <w:p w14:paraId="5347F60D" w14:textId="77777777" w:rsidR="00E65F3D" w:rsidRPr="0012341C" w:rsidRDefault="00D33E9F" w:rsidP="00E65F3D">
            <w:pPr>
              <w:spacing w:line="260" w:lineRule="exact"/>
              <w:ind w:leftChars="172" w:left="361" w:right="23" w:firstLineChars="100" w:firstLine="180"/>
              <w:rPr>
                <w:sz w:val="18"/>
                <w:szCs w:val="18"/>
              </w:rPr>
            </w:pPr>
            <w:r w:rsidRPr="0012341C">
              <w:rPr>
                <w:rFonts w:hint="eastAsia"/>
                <w:sz w:val="18"/>
                <w:szCs w:val="18"/>
              </w:rPr>
              <w:t>・</w:t>
            </w:r>
            <w:r w:rsidR="00E65F3D" w:rsidRPr="0012341C">
              <w:rPr>
                <w:rFonts w:hint="eastAsia"/>
                <w:sz w:val="18"/>
                <w:szCs w:val="18"/>
              </w:rPr>
              <w:t>入居者の居住性向上のための工夫</w:t>
            </w:r>
          </w:p>
          <w:p w14:paraId="0AB73AE6" w14:textId="77777777" w:rsidR="00E65F3D" w:rsidRPr="0012341C" w:rsidRDefault="00E65F3D" w:rsidP="00E65F3D">
            <w:pPr>
              <w:spacing w:line="260" w:lineRule="exact"/>
              <w:ind w:leftChars="172" w:left="361" w:right="23" w:firstLineChars="100" w:firstLine="180"/>
              <w:rPr>
                <w:sz w:val="18"/>
                <w:szCs w:val="18"/>
              </w:rPr>
            </w:pPr>
            <w:r w:rsidRPr="0012341C">
              <w:rPr>
                <w:rFonts w:hint="eastAsia"/>
                <w:sz w:val="18"/>
                <w:szCs w:val="18"/>
              </w:rPr>
              <w:t>・維持管理、修繕等を見据えた建物、設備の更新性、メンテナンス性の向上への配慮</w:t>
            </w:r>
          </w:p>
          <w:p w14:paraId="325B4BCB" w14:textId="77777777" w:rsidR="00E65F3D" w:rsidRPr="0012341C" w:rsidRDefault="00E65F3D" w:rsidP="00E65F3D">
            <w:pPr>
              <w:spacing w:line="260" w:lineRule="exact"/>
              <w:ind w:leftChars="172" w:left="361" w:right="23" w:firstLineChars="100" w:firstLine="180"/>
              <w:rPr>
                <w:sz w:val="18"/>
                <w:szCs w:val="18"/>
              </w:rPr>
            </w:pPr>
            <w:r w:rsidRPr="0012341C">
              <w:rPr>
                <w:rFonts w:hint="eastAsia"/>
                <w:sz w:val="18"/>
                <w:szCs w:val="18"/>
              </w:rPr>
              <w:t>・各改修対象住宅の改修工事の標準項目に加えた、追加の提案</w:t>
            </w:r>
          </w:p>
          <w:p w14:paraId="4EA63A9D" w14:textId="35D09F7F" w:rsidR="00E17A6E" w:rsidRPr="0012341C" w:rsidRDefault="00E65F3D" w:rsidP="00E65F3D">
            <w:pPr>
              <w:spacing w:line="260" w:lineRule="exact"/>
              <w:ind w:leftChars="172" w:left="361" w:right="23" w:firstLineChars="100" w:firstLine="180"/>
              <w:rPr>
                <w:sz w:val="18"/>
                <w:szCs w:val="18"/>
              </w:rPr>
            </w:pPr>
            <w:r w:rsidRPr="0012341C">
              <w:rPr>
                <w:rFonts w:hint="eastAsia"/>
                <w:sz w:val="18"/>
                <w:szCs w:val="18"/>
              </w:rPr>
              <w:t>・将来的なニーズの変化に対応可能な拡張性に配慮した改修方法の提案</w:t>
            </w:r>
          </w:p>
        </w:tc>
      </w:tr>
      <w:tr w:rsidR="0012341C" w:rsidRPr="0012341C" w14:paraId="1FD0CC2B" w14:textId="77777777" w:rsidTr="00B77F9C">
        <w:trPr>
          <w:trHeight w:val="12249"/>
        </w:trPr>
        <w:tc>
          <w:tcPr>
            <w:tcW w:w="9268" w:type="dxa"/>
          </w:tcPr>
          <w:p w14:paraId="1B657F49" w14:textId="77777777" w:rsidR="00E17A6E" w:rsidRPr="0012341C" w:rsidRDefault="00E17A6E">
            <w:pPr>
              <w:tabs>
                <w:tab w:val="left" w:pos="8073"/>
                <w:tab w:val="left" w:leader="middleDot" w:pos="8177"/>
              </w:tabs>
              <w:jc w:val="left"/>
              <w:rPr>
                <w:rFonts w:ascii="ＭＳ ゴシック" w:eastAsia="ＭＳ ゴシック" w:hAnsi="ＭＳ ゴシック"/>
                <w:sz w:val="18"/>
              </w:rPr>
            </w:pPr>
          </w:p>
        </w:tc>
      </w:tr>
    </w:tbl>
    <w:p w14:paraId="1FE6988C" w14:textId="526B63F3" w:rsidR="00E17A6E" w:rsidRPr="0012341C" w:rsidRDefault="00E17A6E" w:rsidP="004206C2">
      <w:pPr>
        <w:tabs>
          <w:tab w:val="left" w:pos="8073"/>
          <w:tab w:val="left" w:leader="middleDot" w:pos="8177"/>
        </w:tabs>
        <w:rPr>
          <w:rFonts w:ascii="Bookman Old Style" w:hAnsi="Bookman Old Style"/>
          <w:sz w:val="18"/>
        </w:rPr>
      </w:pPr>
      <w:r w:rsidRPr="0012341C">
        <w:rPr>
          <w:rFonts w:hAnsi="ＭＳ 明朝" w:hint="eastAsia"/>
        </w:rPr>
        <w:t>※</w:t>
      </w:r>
      <w:del w:id="136" w:author="1400397" w:date="2025-08-18T18:31:00Z" w16du:dateUtc="2025-08-18T09:31:00Z">
        <w:r w:rsidRPr="0012341C" w:rsidDel="00DA4822">
          <w:rPr>
            <w:rFonts w:hAnsi="ＭＳ 明朝" w:hint="eastAsia"/>
          </w:rPr>
          <w:delText>2</w:delText>
        </w:r>
      </w:del>
      <w:ins w:id="137" w:author="1400397" w:date="2025-08-18T18:31:00Z" w16du:dateUtc="2025-08-18T09:31:00Z">
        <w:r w:rsidR="00DA4822">
          <w:rPr>
            <w:rFonts w:hAnsi="ＭＳ 明朝" w:hint="eastAsia"/>
          </w:rPr>
          <w:t>5</w:t>
        </w:r>
      </w:ins>
      <w:r w:rsidRPr="0012341C">
        <w:rPr>
          <w:rFonts w:hAnsi="ＭＳ 明朝" w:hint="eastAsia"/>
        </w:rPr>
        <w:t>ページ以内におさめること。</w:t>
      </w:r>
    </w:p>
    <w:p w14:paraId="6C76F492" w14:textId="77777777" w:rsidR="00E17A6E" w:rsidRPr="0012341C" w:rsidRDefault="00E17A6E" w:rsidP="00E17A6E">
      <w:pPr>
        <w:rPr>
          <w:rFonts w:ascii="Bookman Old Style" w:hAnsi="Bookman Old Style"/>
          <w:sz w:val="18"/>
        </w:rPr>
        <w:sectPr w:rsidR="00E17A6E" w:rsidRPr="0012341C" w:rsidSect="00E17A6E">
          <w:headerReference w:type="default" r:id="rId40"/>
          <w:pgSz w:w="11906" w:h="16838" w:code="9"/>
          <w:pgMar w:top="1134" w:right="1418" w:bottom="1134" w:left="1418" w:header="567" w:footer="567" w:gutter="0"/>
          <w:cols w:space="425"/>
          <w:docGrid w:linePitch="350" w:charSpace="532"/>
        </w:sectPr>
      </w:pPr>
    </w:p>
    <w:p w14:paraId="2529FFEE" w14:textId="5550A706" w:rsidR="00E060B1" w:rsidRPr="0012341C" w:rsidRDefault="00E060B1" w:rsidP="00E060B1">
      <w:pPr>
        <w:pStyle w:val="3"/>
        <w:sectPr w:rsidR="00E060B1" w:rsidRPr="0012341C" w:rsidSect="00E060B1">
          <w:headerReference w:type="default" r:id="rId41"/>
          <w:pgSz w:w="11906" w:h="16838" w:code="9"/>
          <w:pgMar w:top="1134" w:right="1134" w:bottom="1134" w:left="1134" w:header="567" w:footer="567" w:gutter="0"/>
          <w:cols w:space="425"/>
          <w:docGrid w:type="lines" w:linePitch="360"/>
        </w:sectPr>
      </w:pPr>
      <w:bookmarkStart w:id="138" w:name="_Toc202872810"/>
      <w:bookmarkStart w:id="139" w:name="_Toc202872880"/>
      <w:bookmarkStart w:id="140" w:name="_Toc203759585"/>
      <w:r w:rsidRPr="0012341C">
        <w:rPr>
          <w:rFonts w:hint="eastAsia"/>
          <w:sz w:val="24"/>
        </w:rPr>
        <w:lastRenderedPageBreak/>
        <w:t>施工</w:t>
      </w:r>
      <w:r w:rsidRPr="0012341C">
        <w:rPr>
          <w:rFonts w:hint="eastAsia"/>
          <w:sz w:val="24"/>
          <w:lang w:eastAsia="ja-JP"/>
        </w:rPr>
        <w:t>計画</w:t>
      </w:r>
      <w:r w:rsidR="00862CC6" w:rsidRPr="0012341C">
        <w:rPr>
          <w:rFonts w:hint="eastAsia"/>
          <w:sz w:val="24"/>
          <w:lang w:eastAsia="ja-JP"/>
        </w:rPr>
        <w:t>（建替住宅、改修住宅）</w:t>
      </w:r>
      <w:r w:rsidRPr="0012341C">
        <w:rPr>
          <w:rFonts w:hint="eastAsia"/>
          <w:sz w:val="24"/>
          <w:lang w:eastAsia="ja-JP"/>
        </w:rPr>
        <w:t>に関する提案書（中表紙）</w:t>
      </w:r>
      <w:bookmarkEnd w:id="138"/>
      <w:bookmarkEnd w:id="139"/>
      <w:bookmarkEnd w:id="140"/>
    </w:p>
    <w:p w14:paraId="557B16F0" w14:textId="77777777" w:rsidR="004206C2" w:rsidRPr="0012341C" w:rsidRDefault="004206C2" w:rsidP="000B60A0"/>
    <w:p w14:paraId="574C231A" w14:textId="1EB7DC16" w:rsidR="005A6B6A" w:rsidRPr="0012341C" w:rsidRDefault="005A6B6A" w:rsidP="00E060B1">
      <w:pPr>
        <w:pStyle w:val="3"/>
        <w:rPr>
          <w:rFonts w:eastAsia="PMingLiU"/>
          <w:lang w:eastAsia="ja-JP"/>
        </w:rPr>
      </w:pPr>
      <w:bookmarkStart w:id="141" w:name="_Toc202872881"/>
      <w:bookmarkStart w:id="142" w:name="_Toc203759586"/>
      <w:r w:rsidRPr="0012341C">
        <w:rPr>
          <w:rFonts w:hint="eastAsia"/>
          <w:sz w:val="24"/>
          <w:lang w:eastAsia="ja-JP"/>
        </w:rPr>
        <w:t>（様式</w:t>
      </w:r>
      <w:r w:rsidR="000B60A0" w:rsidRPr="0012341C">
        <w:rPr>
          <w:rFonts w:hint="eastAsia"/>
          <w:sz w:val="24"/>
          <w:lang w:eastAsia="ja-JP"/>
        </w:rPr>
        <w:t>3</w:t>
      </w:r>
      <w:r w:rsidR="00E060B1" w:rsidRPr="0012341C">
        <w:rPr>
          <w:sz w:val="24"/>
          <w:lang w:eastAsia="ja-JP"/>
        </w:rPr>
        <w:t>-</w:t>
      </w:r>
      <w:r w:rsidR="00A55201" w:rsidRPr="0012341C">
        <w:rPr>
          <w:rFonts w:hint="eastAsia"/>
          <w:sz w:val="24"/>
          <w:lang w:eastAsia="ja-JP"/>
        </w:rPr>
        <w:t>2</w:t>
      </w:r>
      <w:r w:rsidR="00C42AD1" w:rsidRPr="0012341C">
        <w:rPr>
          <w:rFonts w:hint="eastAsia"/>
          <w:sz w:val="24"/>
          <w:lang w:eastAsia="ja-JP"/>
        </w:rPr>
        <w:t>1</w:t>
      </w:r>
      <w:r w:rsidRPr="0012341C">
        <w:rPr>
          <w:rFonts w:hint="eastAsia"/>
          <w:sz w:val="24"/>
          <w:lang w:eastAsia="ja-JP"/>
        </w:rPr>
        <w:t>）　施工計画</w:t>
      </w:r>
      <w:r w:rsidR="00470143" w:rsidRPr="0012341C">
        <w:rPr>
          <w:rFonts w:hint="eastAsia"/>
          <w:sz w:val="24"/>
          <w:lang w:eastAsia="ja-JP"/>
        </w:rPr>
        <w:t>、実施体制等</w:t>
      </w:r>
      <w:r w:rsidRPr="0012341C">
        <w:rPr>
          <w:rFonts w:hint="eastAsia"/>
          <w:sz w:val="24"/>
          <w:lang w:eastAsia="ja-JP"/>
        </w:rPr>
        <w:t>に関する提案</w:t>
      </w:r>
      <w:bookmarkEnd w:id="141"/>
      <w:bookmarkEnd w:id="14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12341C" w:rsidRPr="0012341C" w14:paraId="08B04088" w14:textId="77777777" w:rsidTr="00733400">
        <w:trPr>
          <w:trHeight w:val="1039"/>
          <w:jc w:val="center"/>
        </w:trPr>
        <w:tc>
          <w:tcPr>
            <w:tcW w:w="9268" w:type="dxa"/>
          </w:tcPr>
          <w:p w14:paraId="1EEB8DE4" w14:textId="77777777" w:rsidR="005A6B6A" w:rsidRPr="0012341C" w:rsidRDefault="005A6B6A" w:rsidP="005A6B6A">
            <w:pPr>
              <w:spacing w:line="240" w:lineRule="exact"/>
              <w:ind w:left="180" w:right="23" w:hangingChars="100" w:hanging="180"/>
              <w:rPr>
                <w:rFonts w:ascii="ＭＳ ゴシック" w:eastAsia="ＭＳ ゴシック" w:hAnsi="ＭＳ ゴシック"/>
                <w:sz w:val="18"/>
              </w:rPr>
            </w:pPr>
            <w:r w:rsidRPr="0012341C">
              <w:rPr>
                <w:rFonts w:ascii="ＭＳ ゴシック" w:eastAsia="ＭＳ ゴシック" w:hAnsi="ＭＳ ゴシック" w:hint="eastAsia"/>
                <w:sz w:val="18"/>
              </w:rPr>
              <w:t>【</w:t>
            </w:r>
            <w:r w:rsidR="007754B8" w:rsidRPr="0012341C">
              <w:rPr>
                <w:rFonts w:ascii="ＭＳ ゴシック" w:eastAsia="ＭＳ ゴシック" w:hAnsi="ＭＳ ゴシック" w:hint="eastAsia"/>
                <w:sz w:val="18"/>
              </w:rPr>
              <w:t>審査</w:t>
            </w:r>
            <w:r w:rsidRPr="0012341C">
              <w:rPr>
                <w:rFonts w:ascii="ＭＳ ゴシック" w:eastAsia="ＭＳ ゴシック" w:hAnsi="ＭＳ ゴシック" w:hint="eastAsia"/>
                <w:sz w:val="18"/>
              </w:rPr>
              <w:t>の視点】</w:t>
            </w:r>
          </w:p>
          <w:p w14:paraId="4DAF1774" w14:textId="77777777" w:rsidR="005A6B6A" w:rsidRPr="0012341C" w:rsidRDefault="005A6B6A" w:rsidP="00B77F9C">
            <w:pPr>
              <w:tabs>
                <w:tab w:val="left" w:pos="8073"/>
                <w:tab w:val="left" w:leader="middleDot" w:pos="8177"/>
              </w:tabs>
              <w:snapToGrid w:val="0"/>
              <w:ind w:leftChars="172" w:left="541" w:hangingChars="100" w:hanging="180"/>
              <w:jc w:val="left"/>
              <w:rPr>
                <w:rFonts w:hAnsi="ＭＳ 明朝"/>
                <w:sz w:val="18"/>
              </w:rPr>
            </w:pPr>
            <w:r w:rsidRPr="0012341C">
              <w:rPr>
                <w:rFonts w:hAnsi="ＭＳ 明朝" w:hint="eastAsia"/>
                <w:sz w:val="18"/>
              </w:rPr>
              <w:t>・適切な施工計画、工期の遵守や工期短縮</w:t>
            </w:r>
            <w:r w:rsidR="00470143" w:rsidRPr="0012341C">
              <w:rPr>
                <w:rFonts w:hAnsi="ＭＳ 明朝" w:hint="eastAsia"/>
                <w:sz w:val="18"/>
              </w:rPr>
              <w:t>に対する配慮</w:t>
            </w:r>
          </w:p>
          <w:p w14:paraId="51239CC0" w14:textId="77777777" w:rsidR="005A6B6A" w:rsidRPr="0012341C" w:rsidRDefault="005A6B6A" w:rsidP="006A286C">
            <w:pPr>
              <w:tabs>
                <w:tab w:val="left" w:pos="8073"/>
                <w:tab w:val="left" w:leader="middleDot" w:pos="8177"/>
              </w:tabs>
              <w:snapToGrid w:val="0"/>
              <w:ind w:leftChars="172" w:left="541" w:hangingChars="100" w:hanging="180"/>
              <w:jc w:val="left"/>
              <w:rPr>
                <w:rFonts w:hAnsi="ＭＳ 明朝"/>
                <w:sz w:val="18"/>
                <w:szCs w:val="18"/>
              </w:rPr>
            </w:pPr>
            <w:r w:rsidRPr="0012341C">
              <w:rPr>
                <w:rFonts w:hAnsi="ＭＳ 明朝" w:hint="eastAsia"/>
                <w:sz w:val="18"/>
                <w:szCs w:val="18"/>
              </w:rPr>
              <w:t>・設計、施工及び工事監理の的確な体制</w:t>
            </w:r>
          </w:p>
          <w:p w14:paraId="130DBD61" w14:textId="77777777" w:rsidR="0082448E" w:rsidRPr="0012341C" w:rsidRDefault="005A6B6A" w:rsidP="006A286C">
            <w:pPr>
              <w:tabs>
                <w:tab w:val="left" w:pos="8073"/>
                <w:tab w:val="left" w:leader="middleDot" w:pos="8177"/>
              </w:tabs>
              <w:snapToGrid w:val="0"/>
              <w:ind w:leftChars="172" w:left="541" w:hangingChars="100" w:hanging="180"/>
              <w:jc w:val="left"/>
              <w:rPr>
                <w:rFonts w:hAnsi="ＭＳ 明朝"/>
                <w:sz w:val="18"/>
                <w:szCs w:val="18"/>
              </w:rPr>
            </w:pPr>
            <w:r w:rsidRPr="0012341C">
              <w:rPr>
                <w:rFonts w:hAnsi="ＭＳ 明朝" w:hint="eastAsia"/>
                <w:sz w:val="18"/>
                <w:szCs w:val="18"/>
              </w:rPr>
              <w:t>・品質管理</w:t>
            </w:r>
            <w:r w:rsidR="00CD070F" w:rsidRPr="0012341C">
              <w:rPr>
                <w:rFonts w:hAnsi="ＭＳ 明朝" w:hint="eastAsia"/>
                <w:sz w:val="18"/>
                <w:szCs w:val="18"/>
              </w:rPr>
              <w:t>、安全管理</w:t>
            </w:r>
            <w:r w:rsidRPr="0012341C">
              <w:rPr>
                <w:rFonts w:hAnsi="ＭＳ 明朝" w:hint="eastAsia"/>
                <w:sz w:val="18"/>
                <w:szCs w:val="18"/>
              </w:rPr>
              <w:t>に関する具体的な提案</w:t>
            </w:r>
          </w:p>
          <w:p w14:paraId="6EB20B31" w14:textId="77777777" w:rsidR="006A286C" w:rsidRPr="0012341C" w:rsidRDefault="00D24175" w:rsidP="006A286C">
            <w:pPr>
              <w:spacing w:line="240" w:lineRule="exact"/>
              <w:ind w:leftChars="172" w:left="541" w:right="23" w:hangingChars="100" w:hanging="180"/>
              <w:rPr>
                <w:sz w:val="18"/>
                <w:szCs w:val="18"/>
              </w:rPr>
            </w:pPr>
            <w:r w:rsidRPr="0012341C">
              <w:rPr>
                <w:rFonts w:hAnsi="ＭＳ 明朝" w:hint="eastAsia"/>
                <w:sz w:val="18"/>
                <w:szCs w:val="18"/>
              </w:rPr>
              <w:t>・</w:t>
            </w:r>
            <w:r w:rsidR="006A286C" w:rsidRPr="0012341C">
              <w:rPr>
                <w:rFonts w:hint="eastAsia"/>
                <w:sz w:val="18"/>
                <w:szCs w:val="18"/>
              </w:rPr>
              <w:t>施工中の近隣への十分な安全対策、騒音・振動等環境への配慮</w:t>
            </w:r>
          </w:p>
          <w:p w14:paraId="5E4142E5" w14:textId="34BB4113" w:rsidR="00D24175" w:rsidRPr="0012341C" w:rsidRDefault="006A286C" w:rsidP="006A286C">
            <w:pPr>
              <w:tabs>
                <w:tab w:val="left" w:pos="8073"/>
                <w:tab w:val="left" w:leader="middleDot" w:pos="8177"/>
              </w:tabs>
              <w:snapToGrid w:val="0"/>
              <w:ind w:leftChars="172" w:left="541" w:hangingChars="100" w:hanging="180"/>
              <w:jc w:val="left"/>
              <w:rPr>
                <w:rFonts w:ascii="ＭＳ ゴシック" w:eastAsia="ＭＳ ゴシック" w:hAnsi="ＭＳ ゴシック"/>
                <w:sz w:val="18"/>
              </w:rPr>
            </w:pPr>
            <w:r w:rsidRPr="0012341C">
              <w:rPr>
                <w:rFonts w:hint="eastAsia"/>
                <w:sz w:val="18"/>
                <w:szCs w:val="18"/>
              </w:rPr>
              <w:t>・施工中における改修住宅入居者への配慮</w:t>
            </w:r>
          </w:p>
        </w:tc>
      </w:tr>
      <w:tr w:rsidR="0012341C" w:rsidRPr="0012341C" w14:paraId="13625608" w14:textId="77777777" w:rsidTr="00B77F9C">
        <w:trPr>
          <w:trHeight w:val="11727"/>
          <w:jc w:val="center"/>
        </w:trPr>
        <w:tc>
          <w:tcPr>
            <w:tcW w:w="9268" w:type="dxa"/>
          </w:tcPr>
          <w:p w14:paraId="6CA8661D" w14:textId="77777777" w:rsidR="005A6B6A" w:rsidRPr="0012341C" w:rsidRDefault="005A6B6A" w:rsidP="005A6B6A">
            <w:pPr>
              <w:tabs>
                <w:tab w:val="left" w:pos="8073"/>
                <w:tab w:val="left" w:leader="middleDot" w:pos="8177"/>
              </w:tabs>
              <w:jc w:val="left"/>
              <w:rPr>
                <w:rFonts w:ascii="ＭＳ ゴシック" w:eastAsia="ＭＳ ゴシック" w:hAnsi="ＭＳ ゴシック"/>
                <w:sz w:val="18"/>
              </w:rPr>
            </w:pPr>
          </w:p>
        </w:tc>
      </w:tr>
    </w:tbl>
    <w:p w14:paraId="3E8B2F2C" w14:textId="77777777" w:rsidR="005A6B6A" w:rsidRPr="0012341C" w:rsidRDefault="005A6B6A" w:rsidP="00733400">
      <w:pPr>
        <w:tabs>
          <w:tab w:val="left" w:pos="8073"/>
          <w:tab w:val="left" w:leader="middleDot" w:pos="8177"/>
        </w:tabs>
        <w:ind w:firstLineChars="100" w:firstLine="210"/>
        <w:rPr>
          <w:rFonts w:hAnsi="ＭＳ 明朝"/>
        </w:rPr>
      </w:pPr>
      <w:r w:rsidRPr="0012341C">
        <w:rPr>
          <w:rFonts w:hAnsi="ＭＳ 明朝" w:hint="eastAsia"/>
        </w:rPr>
        <w:t>※1ページ以内におさめること。</w:t>
      </w:r>
    </w:p>
    <w:p w14:paraId="7C9D82A6" w14:textId="77777777" w:rsidR="005A6B6A" w:rsidRPr="0012341C" w:rsidRDefault="005A6B6A" w:rsidP="005A6B6A">
      <w:pPr>
        <w:tabs>
          <w:tab w:val="left" w:pos="8073"/>
          <w:tab w:val="left" w:leader="middleDot" w:pos="8177"/>
        </w:tabs>
        <w:rPr>
          <w:rFonts w:hAnsi="ＭＳ 明朝"/>
        </w:rPr>
      </w:pPr>
    </w:p>
    <w:p w14:paraId="41AA0813" w14:textId="77777777" w:rsidR="00E060B1" w:rsidRPr="0012341C" w:rsidRDefault="00E060B1" w:rsidP="005A6B6A">
      <w:pPr>
        <w:tabs>
          <w:tab w:val="left" w:pos="8073"/>
          <w:tab w:val="left" w:leader="middleDot" w:pos="8177"/>
        </w:tabs>
        <w:sectPr w:rsidR="00E060B1" w:rsidRPr="0012341C" w:rsidSect="005A6B6A">
          <w:headerReference w:type="default" r:id="rId42"/>
          <w:pgSz w:w="11906" w:h="16838" w:code="9"/>
          <w:pgMar w:top="1134" w:right="1134" w:bottom="1134" w:left="1134" w:header="567" w:footer="567" w:gutter="0"/>
          <w:cols w:space="425"/>
          <w:docGrid w:type="lines" w:linePitch="360"/>
        </w:sectPr>
      </w:pPr>
    </w:p>
    <w:p w14:paraId="25D9A15E" w14:textId="77777777" w:rsidR="004206C2" w:rsidRPr="0012341C" w:rsidRDefault="004206C2" w:rsidP="006A286C"/>
    <w:p w14:paraId="534C75B6" w14:textId="4447E2A8" w:rsidR="005A6B6A" w:rsidRPr="0012341C" w:rsidRDefault="005A6B6A" w:rsidP="00E060B1">
      <w:pPr>
        <w:pStyle w:val="3"/>
        <w:rPr>
          <w:rFonts w:eastAsia="PMingLiU"/>
          <w:lang w:eastAsia="ja-JP"/>
        </w:rPr>
      </w:pPr>
      <w:bookmarkStart w:id="143" w:name="_Toc202872882"/>
      <w:bookmarkStart w:id="144" w:name="_Toc203759587"/>
      <w:r w:rsidRPr="0012341C">
        <w:rPr>
          <w:rFonts w:hint="eastAsia"/>
          <w:sz w:val="24"/>
          <w:lang w:eastAsia="ja-JP"/>
        </w:rPr>
        <w:t>（様式</w:t>
      </w:r>
      <w:r w:rsidR="000B60A0" w:rsidRPr="0012341C">
        <w:rPr>
          <w:rFonts w:hint="eastAsia"/>
          <w:sz w:val="24"/>
          <w:lang w:eastAsia="ja-JP"/>
        </w:rPr>
        <w:t>3</w:t>
      </w:r>
      <w:r w:rsidR="00E060B1" w:rsidRPr="0012341C">
        <w:rPr>
          <w:sz w:val="24"/>
          <w:lang w:eastAsia="ja-JP"/>
        </w:rPr>
        <w:t>-</w:t>
      </w:r>
      <w:r w:rsidR="00A55201" w:rsidRPr="0012341C">
        <w:rPr>
          <w:rFonts w:hint="eastAsia"/>
          <w:sz w:val="24"/>
          <w:lang w:eastAsia="ja-JP"/>
        </w:rPr>
        <w:t>2</w:t>
      </w:r>
      <w:r w:rsidR="00C42AD1" w:rsidRPr="0012341C">
        <w:rPr>
          <w:rFonts w:hint="eastAsia"/>
          <w:sz w:val="24"/>
          <w:lang w:eastAsia="ja-JP"/>
        </w:rPr>
        <w:t>2</w:t>
      </w:r>
      <w:r w:rsidRPr="0012341C">
        <w:rPr>
          <w:rFonts w:hint="eastAsia"/>
          <w:sz w:val="24"/>
          <w:lang w:eastAsia="ja-JP"/>
        </w:rPr>
        <w:t>）　施工</w:t>
      </w:r>
      <w:r w:rsidR="006A286C" w:rsidRPr="0012341C">
        <w:rPr>
          <w:rFonts w:hint="eastAsia"/>
          <w:sz w:val="24"/>
          <w:lang w:eastAsia="ja-JP"/>
        </w:rPr>
        <w:t>スケジュール</w:t>
      </w:r>
      <w:r w:rsidRPr="0012341C">
        <w:rPr>
          <w:rFonts w:hint="eastAsia"/>
          <w:sz w:val="24"/>
          <w:lang w:eastAsia="ja-JP"/>
        </w:rPr>
        <w:t>に関する提案</w:t>
      </w:r>
      <w:bookmarkEnd w:id="143"/>
      <w:bookmarkEnd w:id="14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12341C" w:rsidRPr="0012341C" w14:paraId="175FFAD8" w14:textId="77777777" w:rsidTr="00733400">
        <w:trPr>
          <w:trHeight w:val="741"/>
          <w:jc w:val="center"/>
        </w:trPr>
        <w:tc>
          <w:tcPr>
            <w:tcW w:w="9268" w:type="dxa"/>
          </w:tcPr>
          <w:p w14:paraId="374CA826" w14:textId="77777777" w:rsidR="005A6B6A" w:rsidRPr="0012341C" w:rsidRDefault="005A6B6A" w:rsidP="005A6B6A">
            <w:pPr>
              <w:spacing w:line="240" w:lineRule="exact"/>
              <w:ind w:left="180" w:right="23" w:hangingChars="100" w:hanging="180"/>
              <w:rPr>
                <w:sz w:val="20"/>
              </w:rPr>
            </w:pPr>
            <w:r w:rsidRPr="0012341C">
              <w:rPr>
                <w:rFonts w:ascii="ＭＳ ゴシック" w:eastAsia="ＭＳ ゴシック" w:hAnsi="ＭＳ ゴシック" w:hint="eastAsia"/>
                <w:sz w:val="18"/>
              </w:rPr>
              <w:t>【</w:t>
            </w:r>
            <w:r w:rsidR="007754B8" w:rsidRPr="0012341C">
              <w:rPr>
                <w:rFonts w:ascii="ＭＳ ゴシック" w:eastAsia="ＭＳ ゴシック" w:hAnsi="ＭＳ ゴシック" w:hint="eastAsia"/>
                <w:sz w:val="18"/>
              </w:rPr>
              <w:t>審査</w:t>
            </w:r>
            <w:r w:rsidRPr="0012341C">
              <w:rPr>
                <w:rFonts w:ascii="ＭＳ ゴシック" w:eastAsia="ＭＳ ゴシック" w:hAnsi="ＭＳ ゴシック" w:hint="eastAsia"/>
                <w:sz w:val="18"/>
              </w:rPr>
              <w:t>の視点】</w:t>
            </w:r>
          </w:p>
          <w:p w14:paraId="65CB4232" w14:textId="77777777" w:rsidR="00B52072" w:rsidRPr="0012341C" w:rsidRDefault="00B52072" w:rsidP="00B52072">
            <w:pPr>
              <w:spacing w:line="240" w:lineRule="exact"/>
              <w:ind w:leftChars="172" w:left="541" w:right="23" w:hangingChars="100" w:hanging="180"/>
              <w:rPr>
                <w:sz w:val="18"/>
                <w:szCs w:val="18"/>
              </w:rPr>
            </w:pPr>
            <w:r w:rsidRPr="0012341C">
              <w:rPr>
                <w:rFonts w:hint="eastAsia"/>
                <w:sz w:val="18"/>
                <w:szCs w:val="18"/>
              </w:rPr>
              <w:t>・入居者に配慮しつつ、早期に住戸提供可能なスケジュールの提案</w:t>
            </w:r>
          </w:p>
          <w:p w14:paraId="41B767F5" w14:textId="77777777" w:rsidR="00B52072" w:rsidRPr="0012341C" w:rsidRDefault="00B52072" w:rsidP="00B52072">
            <w:pPr>
              <w:spacing w:line="240" w:lineRule="exact"/>
              <w:ind w:leftChars="172" w:left="541" w:right="23" w:hangingChars="100" w:hanging="180"/>
              <w:rPr>
                <w:sz w:val="18"/>
                <w:szCs w:val="18"/>
              </w:rPr>
            </w:pPr>
            <w:r w:rsidRPr="0012341C">
              <w:rPr>
                <w:rFonts w:hint="eastAsia"/>
                <w:sz w:val="18"/>
                <w:szCs w:val="18"/>
              </w:rPr>
              <w:t>・職員の異動等に合わせるなど入居者の移転が最小限となるような効率的な改修スケジュールの提案</w:t>
            </w:r>
          </w:p>
          <w:p w14:paraId="28170D25" w14:textId="341BFC25" w:rsidR="005A6B6A" w:rsidRPr="0012341C" w:rsidRDefault="00B52072" w:rsidP="00B52072">
            <w:pPr>
              <w:tabs>
                <w:tab w:val="left" w:pos="8073"/>
                <w:tab w:val="left" w:leader="middleDot" w:pos="8177"/>
              </w:tabs>
              <w:snapToGrid w:val="0"/>
              <w:ind w:leftChars="172" w:left="541" w:hangingChars="100" w:hanging="180"/>
              <w:jc w:val="left"/>
              <w:rPr>
                <w:rFonts w:ascii="ＭＳ ゴシック" w:eastAsia="ＭＳ ゴシック" w:hAnsi="ＭＳ ゴシック"/>
                <w:sz w:val="18"/>
              </w:rPr>
            </w:pPr>
            <w:r w:rsidRPr="0012341C">
              <w:rPr>
                <w:rFonts w:hint="eastAsia"/>
                <w:sz w:val="18"/>
                <w:szCs w:val="18"/>
              </w:rPr>
              <w:t>・供給する職員住宅の住戸数を一定数確保するため、各職員住宅の改修時期が重ならないような工程の配慮</w:t>
            </w:r>
          </w:p>
        </w:tc>
      </w:tr>
      <w:tr w:rsidR="0012341C" w:rsidRPr="0012341C" w14:paraId="6645D51F" w14:textId="77777777" w:rsidTr="00B77F9C">
        <w:trPr>
          <w:trHeight w:val="12202"/>
          <w:jc w:val="center"/>
        </w:trPr>
        <w:tc>
          <w:tcPr>
            <w:tcW w:w="9268" w:type="dxa"/>
          </w:tcPr>
          <w:p w14:paraId="5826DF00" w14:textId="77777777" w:rsidR="005A6B6A" w:rsidRPr="0012341C" w:rsidRDefault="005A6B6A" w:rsidP="005A6B6A">
            <w:pPr>
              <w:tabs>
                <w:tab w:val="left" w:pos="8073"/>
                <w:tab w:val="left" w:leader="middleDot" w:pos="8177"/>
              </w:tabs>
              <w:jc w:val="left"/>
              <w:rPr>
                <w:rFonts w:ascii="ＭＳ ゴシック" w:eastAsia="ＭＳ ゴシック" w:hAnsi="ＭＳ ゴシック"/>
                <w:sz w:val="18"/>
              </w:rPr>
            </w:pPr>
          </w:p>
        </w:tc>
      </w:tr>
    </w:tbl>
    <w:p w14:paraId="200DE31A" w14:textId="77777777" w:rsidR="005A6B6A" w:rsidRPr="0012341C" w:rsidRDefault="005A6B6A" w:rsidP="00733400">
      <w:pPr>
        <w:ind w:firstLineChars="100" w:firstLine="210"/>
        <w:rPr>
          <w:rFonts w:hAnsi="ＭＳ 明朝"/>
        </w:rPr>
      </w:pPr>
      <w:r w:rsidRPr="0012341C">
        <w:rPr>
          <w:rFonts w:hAnsi="ＭＳ 明朝" w:hint="eastAsia"/>
        </w:rPr>
        <w:t>※1ページ以内におさめること。</w:t>
      </w:r>
    </w:p>
    <w:p w14:paraId="4FCE11F2" w14:textId="77777777" w:rsidR="00E060B1" w:rsidRPr="0012341C" w:rsidRDefault="00E060B1" w:rsidP="005A6B6A">
      <w:pPr>
        <w:rPr>
          <w:rFonts w:ascii="Bookman Old Style" w:hAnsi="Bookman Old Style"/>
        </w:rPr>
      </w:pPr>
    </w:p>
    <w:p w14:paraId="2F933EEA" w14:textId="77777777" w:rsidR="00E060B1" w:rsidRPr="0012341C" w:rsidRDefault="00E060B1" w:rsidP="005A6B6A">
      <w:pPr>
        <w:sectPr w:rsidR="00E060B1" w:rsidRPr="0012341C" w:rsidSect="005A6B6A">
          <w:headerReference w:type="default" r:id="rId43"/>
          <w:pgSz w:w="11906" w:h="16838" w:code="9"/>
          <w:pgMar w:top="1134" w:right="1134" w:bottom="1134" w:left="1134" w:header="567" w:footer="567" w:gutter="0"/>
          <w:cols w:space="425"/>
          <w:docGrid w:type="lines" w:linePitch="360"/>
        </w:sectPr>
      </w:pPr>
    </w:p>
    <w:p w14:paraId="3EE17438" w14:textId="4B6ED1C7" w:rsidR="00E060B1" w:rsidRPr="0012341C" w:rsidRDefault="00A91328" w:rsidP="00E060B1">
      <w:pPr>
        <w:pStyle w:val="3"/>
        <w:rPr>
          <w:sz w:val="24"/>
          <w:lang w:eastAsia="ja-JP"/>
        </w:rPr>
      </w:pPr>
      <w:bookmarkStart w:id="145" w:name="_Toc202872813"/>
      <w:bookmarkStart w:id="146" w:name="_Toc202872883"/>
      <w:bookmarkStart w:id="147" w:name="_Toc203759588"/>
      <w:r w:rsidRPr="0012341C">
        <w:rPr>
          <w:rFonts w:hint="eastAsia"/>
          <w:sz w:val="24"/>
          <w:lang w:eastAsia="ja-JP"/>
        </w:rPr>
        <w:lastRenderedPageBreak/>
        <w:t>維持管理</w:t>
      </w:r>
      <w:r w:rsidR="00E060B1" w:rsidRPr="0012341C">
        <w:rPr>
          <w:rFonts w:hint="eastAsia"/>
          <w:sz w:val="24"/>
          <w:lang w:eastAsia="ja-JP"/>
        </w:rPr>
        <w:t>に関する提案書（中表紙</w:t>
      </w:r>
      <w:r w:rsidR="00E060B1" w:rsidRPr="0012341C">
        <w:rPr>
          <w:sz w:val="24"/>
          <w:lang w:eastAsia="ja-JP"/>
        </w:rPr>
        <w:t>）</w:t>
      </w:r>
      <w:bookmarkEnd w:id="145"/>
      <w:bookmarkEnd w:id="146"/>
      <w:bookmarkEnd w:id="147"/>
    </w:p>
    <w:p w14:paraId="6A3460AF" w14:textId="77777777" w:rsidR="00E060B1" w:rsidRPr="0012341C" w:rsidRDefault="00E060B1" w:rsidP="005A6B6A"/>
    <w:p w14:paraId="766DF954" w14:textId="77777777" w:rsidR="00E060B1" w:rsidRPr="0012341C" w:rsidRDefault="00E060B1" w:rsidP="005A6B6A">
      <w:pPr>
        <w:sectPr w:rsidR="00E060B1" w:rsidRPr="0012341C" w:rsidSect="005A6B6A">
          <w:headerReference w:type="default" r:id="rId44"/>
          <w:pgSz w:w="11906" w:h="16838" w:code="9"/>
          <w:pgMar w:top="1134" w:right="1134" w:bottom="1134" w:left="1134" w:header="567" w:footer="567" w:gutter="0"/>
          <w:cols w:space="425"/>
          <w:docGrid w:type="lines" w:linePitch="360"/>
        </w:sectPr>
      </w:pPr>
    </w:p>
    <w:p w14:paraId="75D9A96A" w14:textId="77777777" w:rsidR="004206C2" w:rsidRPr="0012341C" w:rsidRDefault="004206C2" w:rsidP="000B60A0"/>
    <w:p w14:paraId="740310F6" w14:textId="5D5979EE" w:rsidR="005A6B6A" w:rsidRPr="0012341C" w:rsidRDefault="005A6B6A" w:rsidP="00E060B1">
      <w:pPr>
        <w:pStyle w:val="3"/>
        <w:rPr>
          <w:rFonts w:eastAsia="PMingLiU"/>
          <w:sz w:val="24"/>
          <w:lang w:eastAsia="ja-JP"/>
        </w:rPr>
      </w:pPr>
      <w:bookmarkStart w:id="148" w:name="_Toc202872884"/>
      <w:bookmarkStart w:id="149" w:name="_Toc203759589"/>
      <w:r w:rsidRPr="0012341C">
        <w:rPr>
          <w:rFonts w:hint="eastAsia"/>
          <w:sz w:val="24"/>
          <w:szCs w:val="24"/>
          <w:lang w:eastAsia="ja-JP"/>
        </w:rPr>
        <w:t>（様</w:t>
      </w:r>
      <w:r w:rsidRPr="0012341C">
        <w:rPr>
          <w:rFonts w:hint="eastAsia"/>
          <w:sz w:val="24"/>
          <w:lang w:eastAsia="ja-JP"/>
        </w:rPr>
        <w:t>式</w:t>
      </w:r>
      <w:r w:rsidR="000B60A0" w:rsidRPr="0012341C">
        <w:rPr>
          <w:rFonts w:hint="eastAsia"/>
          <w:sz w:val="24"/>
          <w:lang w:eastAsia="ja-JP"/>
        </w:rPr>
        <w:t>3</w:t>
      </w:r>
      <w:r w:rsidR="00E060B1" w:rsidRPr="0012341C">
        <w:rPr>
          <w:sz w:val="24"/>
          <w:lang w:eastAsia="ja-JP"/>
        </w:rPr>
        <w:t>-</w:t>
      </w:r>
      <w:r w:rsidR="005D289A" w:rsidRPr="0012341C">
        <w:rPr>
          <w:rFonts w:hint="eastAsia"/>
          <w:sz w:val="24"/>
          <w:lang w:eastAsia="ja-JP"/>
        </w:rPr>
        <w:t>2</w:t>
      </w:r>
      <w:r w:rsidR="00C42AD1" w:rsidRPr="0012341C">
        <w:rPr>
          <w:rFonts w:hint="eastAsia"/>
          <w:sz w:val="24"/>
          <w:lang w:eastAsia="ja-JP"/>
        </w:rPr>
        <w:t>3</w:t>
      </w:r>
      <w:r w:rsidRPr="0012341C">
        <w:rPr>
          <w:rFonts w:hint="eastAsia"/>
          <w:sz w:val="24"/>
          <w:lang w:eastAsia="ja-JP"/>
        </w:rPr>
        <w:t xml:space="preserve">）　</w:t>
      </w:r>
      <w:r w:rsidR="00654AAF" w:rsidRPr="0012341C">
        <w:rPr>
          <w:rFonts w:hint="eastAsia"/>
          <w:sz w:val="24"/>
          <w:lang w:eastAsia="ja-JP"/>
        </w:rPr>
        <w:t>維持管理計画</w:t>
      </w:r>
      <w:r w:rsidRPr="0012341C">
        <w:rPr>
          <w:rFonts w:hint="eastAsia"/>
          <w:sz w:val="24"/>
          <w:lang w:eastAsia="ja-JP"/>
        </w:rPr>
        <w:t>に関する提案</w:t>
      </w:r>
      <w:bookmarkEnd w:id="148"/>
      <w:bookmarkEnd w:id="14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12341C" w:rsidRPr="0012341C" w14:paraId="19336E27" w14:textId="77777777" w:rsidTr="00733400">
        <w:trPr>
          <w:trHeight w:val="741"/>
          <w:jc w:val="center"/>
        </w:trPr>
        <w:tc>
          <w:tcPr>
            <w:tcW w:w="9268" w:type="dxa"/>
          </w:tcPr>
          <w:p w14:paraId="34AE9A8A" w14:textId="77777777" w:rsidR="005A6B6A" w:rsidRPr="0012341C" w:rsidRDefault="005A6B6A" w:rsidP="005A6B6A">
            <w:pPr>
              <w:tabs>
                <w:tab w:val="left" w:pos="8073"/>
                <w:tab w:val="left" w:leader="middleDot" w:pos="8177"/>
              </w:tabs>
              <w:jc w:val="left"/>
              <w:rPr>
                <w:rFonts w:ascii="ＭＳ ゴシック" w:eastAsia="ＭＳ ゴシック" w:hAnsi="ＭＳ ゴシック"/>
                <w:sz w:val="18"/>
                <w:szCs w:val="18"/>
              </w:rPr>
            </w:pPr>
            <w:r w:rsidRPr="0012341C">
              <w:rPr>
                <w:rFonts w:ascii="ＭＳ ゴシック" w:eastAsia="ＭＳ ゴシック" w:hAnsi="ＭＳ ゴシック" w:hint="eastAsia"/>
                <w:sz w:val="18"/>
                <w:szCs w:val="18"/>
              </w:rPr>
              <w:t>【</w:t>
            </w:r>
            <w:r w:rsidR="007754B8" w:rsidRPr="0012341C">
              <w:rPr>
                <w:rFonts w:ascii="ＭＳ ゴシック" w:eastAsia="ＭＳ ゴシック" w:hAnsi="ＭＳ ゴシック" w:hint="eastAsia"/>
                <w:sz w:val="18"/>
                <w:szCs w:val="18"/>
              </w:rPr>
              <w:t>審査</w:t>
            </w:r>
            <w:r w:rsidRPr="0012341C">
              <w:rPr>
                <w:rFonts w:ascii="ＭＳ ゴシック" w:eastAsia="ＭＳ ゴシック" w:hAnsi="ＭＳ ゴシック" w:hint="eastAsia"/>
                <w:sz w:val="18"/>
                <w:szCs w:val="18"/>
              </w:rPr>
              <w:t>の視点】</w:t>
            </w:r>
          </w:p>
          <w:p w14:paraId="32018197" w14:textId="77777777" w:rsidR="002B6305" w:rsidRPr="0012341C" w:rsidRDefault="005A6B6A" w:rsidP="00654AAF">
            <w:pPr>
              <w:tabs>
                <w:tab w:val="left" w:pos="8073"/>
                <w:tab w:val="left" w:leader="middleDot" w:pos="8177"/>
              </w:tabs>
              <w:snapToGrid w:val="0"/>
              <w:ind w:firstLineChars="200" w:firstLine="360"/>
              <w:jc w:val="left"/>
              <w:rPr>
                <w:rFonts w:hAnsi="ＭＳ 明朝"/>
                <w:sz w:val="18"/>
                <w:szCs w:val="18"/>
              </w:rPr>
            </w:pPr>
            <w:r w:rsidRPr="0012341C">
              <w:rPr>
                <w:rFonts w:hAnsi="ＭＳ 明朝" w:hint="eastAsia"/>
                <w:sz w:val="18"/>
                <w:szCs w:val="18"/>
              </w:rPr>
              <w:t>・</w:t>
            </w:r>
            <w:r w:rsidR="00E060B1" w:rsidRPr="0012341C">
              <w:rPr>
                <w:rFonts w:hAnsi="ＭＳ 明朝" w:hint="eastAsia"/>
                <w:sz w:val="18"/>
                <w:szCs w:val="18"/>
              </w:rPr>
              <w:t>円滑な維持管理業務の計画及び適切な人員・体制の構築</w:t>
            </w:r>
          </w:p>
          <w:p w14:paraId="700E5350" w14:textId="139D0B71" w:rsidR="00803A88" w:rsidRPr="0012341C" w:rsidRDefault="00803A88" w:rsidP="00803A88">
            <w:pPr>
              <w:spacing w:line="240" w:lineRule="exact"/>
              <w:ind w:leftChars="172" w:left="541" w:right="23" w:hangingChars="100" w:hanging="180"/>
              <w:rPr>
                <w:sz w:val="18"/>
                <w:szCs w:val="18"/>
              </w:rPr>
            </w:pPr>
            <w:r w:rsidRPr="0012341C">
              <w:rPr>
                <w:rFonts w:hint="eastAsia"/>
                <w:sz w:val="18"/>
                <w:szCs w:val="18"/>
              </w:rPr>
              <w:t>・建替住宅、改修住宅等を良好に維持し、長期的な修繕コストの抑制に繋がる提案</w:t>
            </w:r>
          </w:p>
          <w:p w14:paraId="296B6CA3" w14:textId="709F1221" w:rsidR="00654AAF" w:rsidRPr="0012341C" w:rsidRDefault="00803A88" w:rsidP="00803A88">
            <w:pPr>
              <w:tabs>
                <w:tab w:val="left" w:pos="8073"/>
                <w:tab w:val="left" w:leader="middleDot" w:pos="8177"/>
              </w:tabs>
              <w:snapToGrid w:val="0"/>
              <w:ind w:firstLineChars="200" w:firstLine="360"/>
              <w:jc w:val="left"/>
              <w:rPr>
                <w:rFonts w:hAnsi="ＭＳ 明朝"/>
                <w:sz w:val="18"/>
                <w:szCs w:val="18"/>
              </w:rPr>
            </w:pPr>
            <w:r w:rsidRPr="0012341C">
              <w:rPr>
                <w:rFonts w:hint="eastAsia"/>
                <w:sz w:val="18"/>
                <w:szCs w:val="18"/>
              </w:rPr>
              <w:t>・入退去にかかる円滑な支援に対する配慮</w:t>
            </w:r>
          </w:p>
        </w:tc>
      </w:tr>
      <w:tr w:rsidR="0012341C" w:rsidRPr="0012341C" w14:paraId="05BC6160" w14:textId="77777777" w:rsidTr="00B77F9C">
        <w:trPr>
          <w:trHeight w:val="12219"/>
          <w:jc w:val="center"/>
        </w:trPr>
        <w:tc>
          <w:tcPr>
            <w:tcW w:w="9268" w:type="dxa"/>
          </w:tcPr>
          <w:p w14:paraId="651585D6" w14:textId="77777777" w:rsidR="005A6B6A" w:rsidRPr="0012341C" w:rsidRDefault="005A6B6A" w:rsidP="005A6B6A">
            <w:pPr>
              <w:tabs>
                <w:tab w:val="left" w:pos="8073"/>
                <w:tab w:val="left" w:leader="middleDot" w:pos="8177"/>
              </w:tabs>
              <w:jc w:val="left"/>
              <w:rPr>
                <w:rFonts w:ascii="ＭＳ ゴシック" w:eastAsia="ＭＳ ゴシック" w:hAnsi="ＭＳ ゴシック"/>
                <w:sz w:val="18"/>
              </w:rPr>
            </w:pPr>
          </w:p>
        </w:tc>
      </w:tr>
    </w:tbl>
    <w:p w14:paraId="26F0524E" w14:textId="77777777" w:rsidR="005A6B6A" w:rsidRPr="0012341C" w:rsidRDefault="005A6B6A" w:rsidP="00733400">
      <w:pPr>
        <w:tabs>
          <w:tab w:val="left" w:pos="8073"/>
          <w:tab w:val="left" w:leader="middleDot" w:pos="8177"/>
        </w:tabs>
        <w:ind w:firstLineChars="100" w:firstLine="210"/>
        <w:rPr>
          <w:rFonts w:hAnsi="ＭＳ 明朝"/>
        </w:rPr>
      </w:pPr>
      <w:r w:rsidRPr="0012341C">
        <w:rPr>
          <w:rFonts w:hAnsi="ＭＳ 明朝" w:hint="eastAsia"/>
        </w:rPr>
        <w:t>※1ページ以内におさめること。</w:t>
      </w:r>
    </w:p>
    <w:p w14:paraId="6C92372D" w14:textId="77777777" w:rsidR="00DD01F8" w:rsidRPr="0012341C" w:rsidRDefault="00DD01F8" w:rsidP="005A6B6A">
      <w:pPr>
        <w:tabs>
          <w:tab w:val="left" w:pos="8073"/>
          <w:tab w:val="left" w:leader="middleDot" w:pos="8177"/>
        </w:tabs>
        <w:rPr>
          <w:rFonts w:ascii="Bookman Old Style" w:hAnsi="Bookman Old Style"/>
        </w:rPr>
        <w:sectPr w:rsidR="00DD01F8" w:rsidRPr="0012341C" w:rsidSect="00F97A0B">
          <w:headerReference w:type="default" r:id="rId45"/>
          <w:pgSz w:w="11906" w:h="16838" w:code="9"/>
          <w:pgMar w:top="1134" w:right="1134" w:bottom="1134" w:left="1134" w:header="567" w:footer="567" w:gutter="0"/>
          <w:cols w:space="425"/>
          <w:docGrid w:type="lines" w:linePitch="360"/>
        </w:sectPr>
      </w:pPr>
    </w:p>
    <w:p w14:paraId="405BA612" w14:textId="77777777" w:rsidR="005A6B6A" w:rsidRPr="0012341C" w:rsidRDefault="005A6B6A" w:rsidP="005A6B6A">
      <w:pPr>
        <w:tabs>
          <w:tab w:val="left" w:pos="8073"/>
          <w:tab w:val="left" w:leader="middleDot" w:pos="8177"/>
        </w:tabs>
        <w:rPr>
          <w:rFonts w:ascii="Bookman Old Style" w:hAnsi="Bookman Old Style"/>
        </w:rPr>
      </w:pPr>
    </w:p>
    <w:p w14:paraId="16FEC999" w14:textId="54829E32" w:rsidR="005A6B6A" w:rsidRPr="0012341C" w:rsidRDefault="005A6B6A" w:rsidP="00A91328">
      <w:pPr>
        <w:pStyle w:val="3"/>
        <w:rPr>
          <w:rFonts w:eastAsia="PMingLiU"/>
          <w:sz w:val="24"/>
          <w:lang w:eastAsia="ja-JP"/>
        </w:rPr>
      </w:pPr>
      <w:bookmarkStart w:id="150" w:name="_Toc202872885"/>
      <w:bookmarkStart w:id="151" w:name="_Toc203759590"/>
      <w:r w:rsidRPr="0012341C">
        <w:rPr>
          <w:rFonts w:hint="eastAsia"/>
          <w:sz w:val="24"/>
          <w:lang w:eastAsia="ja-JP"/>
        </w:rPr>
        <w:t>（様式</w:t>
      </w:r>
      <w:r w:rsidR="000B60A0" w:rsidRPr="0012341C">
        <w:rPr>
          <w:rFonts w:hint="eastAsia"/>
          <w:sz w:val="24"/>
          <w:lang w:eastAsia="ja-JP"/>
        </w:rPr>
        <w:t>3</w:t>
      </w:r>
      <w:r w:rsidR="00DD01F8" w:rsidRPr="0012341C">
        <w:rPr>
          <w:sz w:val="24"/>
          <w:lang w:eastAsia="ja-JP"/>
        </w:rPr>
        <w:t>-</w:t>
      </w:r>
      <w:r w:rsidR="00F94AE3" w:rsidRPr="0012341C">
        <w:rPr>
          <w:rFonts w:hint="eastAsia"/>
          <w:sz w:val="24"/>
          <w:lang w:eastAsia="ja-JP"/>
        </w:rPr>
        <w:t>2</w:t>
      </w:r>
      <w:r w:rsidR="00C42AD1" w:rsidRPr="0012341C">
        <w:rPr>
          <w:rFonts w:hint="eastAsia"/>
          <w:sz w:val="24"/>
          <w:lang w:eastAsia="ja-JP"/>
        </w:rPr>
        <w:t>4</w:t>
      </w:r>
      <w:r w:rsidRPr="0012341C">
        <w:rPr>
          <w:rFonts w:hint="eastAsia"/>
          <w:sz w:val="24"/>
          <w:lang w:eastAsia="ja-JP"/>
        </w:rPr>
        <w:t xml:space="preserve">）　</w:t>
      </w:r>
      <w:r w:rsidR="00F94AE3" w:rsidRPr="0012341C">
        <w:rPr>
          <w:rFonts w:hint="eastAsia"/>
          <w:sz w:val="24"/>
          <w:lang w:eastAsia="ja-JP"/>
        </w:rPr>
        <w:t>長期的な維持管理への配慮</w:t>
      </w:r>
      <w:r w:rsidRPr="0012341C">
        <w:rPr>
          <w:rFonts w:hint="eastAsia"/>
          <w:sz w:val="24"/>
          <w:lang w:eastAsia="ja-JP"/>
        </w:rPr>
        <w:t>に関する提案</w:t>
      </w:r>
      <w:bookmarkEnd w:id="150"/>
      <w:bookmarkEnd w:id="15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12341C" w:rsidRPr="0012341C" w14:paraId="38252C3C" w14:textId="77777777" w:rsidTr="00733400">
        <w:trPr>
          <w:trHeight w:val="472"/>
          <w:jc w:val="center"/>
        </w:trPr>
        <w:tc>
          <w:tcPr>
            <w:tcW w:w="9268" w:type="dxa"/>
          </w:tcPr>
          <w:p w14:paraId="4788A9E1" w14:textId="77777777" w:rsidR="005A6B6A" w:rsidRPr="0012341C" w:rsidRDefault="005A6B6A" w:rsidP="005A6B6A">
            <w:pPr>
              <w:tabs>
                <w:tab w:val="left" w:pos="8073"/>
                <w:tab w:val="left" w:leader="middleDot" w:pos="8177"/>
              </w:tabs>
              <w:jc w:val="left"/>
              <w:rPr>
                <w:rFonts w:ascii="ＭＳ ゴシック" w:eastAsia="ＭＳ ゴシック" w:hAnsi="ＭＳ ゴシック"/>
                <w:sz w:val="18"/>
              </w:rPr>
            </w:pPr>
            <w:r w:rsidRPr="0012341C">
              <w:rPr>
                <w:rFonts w:ascii="ＭＳ ゴシック" w:eastAsia="ＭＳ ゴシック" w:hAnsi="ＭＳ ゴシック" w:hint="eastAsia"/>
                <w:sz w:val="18"/>
              </w:rPr>
              <w:t>【</w:t>
            </w:r>
            <w:r w:rsidR="007754B8" w:rsidRPr="0012341C">
              <w:rPr>
                <w:rFonts w:ascii="ＭＳ ゴシック" w:eastAsia="ＭＳ ゴシック" w:hAnsi="ＭＳ ゴシック" w:hint="eastAsia"/>
                <w:sz w:val="18"/>
              </w:rPr>
              <w:t>審査</w:t>
            </w:r>
            <w:r w:rsidRPr="0012341C">
              <w:rPr>
                <w:rFonts w:ascii="ＭＳ ゴシック" w:eastAsia="ＭＳ ゴシック" w:hAnsi="ＭＳ ゴシック" w:hint="eastAsia"/>
                <w:sz w:val="18"/>
              </w:rPr>
              <w:t>の視点】</w:t>
            </w:r>
          </w:p>
          <w:p w14:paraId="50359785" w14:textId="77777777" w:rsidR="007F54FF" w:rsidRPr="0012341C" w:rsidRDefault="007F54FF" w:rsidP="007F54FF">
            <w:pPr>
              <w:spacing w:line="240" w:lineRule="exact"/>
              <w:ind w:leftChars="172" w:left="361" w:right="23" w:firstLineChars="100" w:firstLine="180"/>
              <w:rPr>
                <w:sz w:val="18"/>
                <w:szCs w:val="18"/>
              </w:rPr>
            </w:pPr>
            <w:r w:rsidRPr="0012341C">
              <w:rPr>
                <w:rFonts w:hint="eastAsia"/>
                <w:sz w:val="18"/>
                <w:szCs w:val="18"/>
              </w:rPr>
              <w:t>・予防保全を前提とした建物・設備の更新性、メンテナンス性、耐久性等への配慮</w:t>
            </w:r>
          </w:p>
          <w:p w14:paraId="33029CA3" w14:textId="77777777" w:rsidR="007F54FF" w:rsidRPr="0012341C" w:rsidRDefault="007F54FF" w:rsidP="007F54FF">
            <w:pPr>
              <w:spacing w:line="240" w:lineRule="exact"/>
              <w:ind w:leftChars="172" w:left="361" w:right="23" w:firstLineChars="100" w:firstLine="180"/>
              <w:rPr>
                <w:sz w:val="18"/>
                <w:szCs w:val="18"/>
              </w:rPr>
            </w:pPr>
            <w:r w:rsidRPr="0012341C">
              <w:rPr>
                <w:rFonts w:hint="eastAsia"/>
                <w:sz w:val="18"/>
                <w:szCs w:val="18"/>
              </w:rPr>
              <w:t>・日常の清掃、保守点検、設備機器の取扱い等の容易性への配慮</w:t>
            </w:r>
          </w:p>
          <w:p w14:paraId="0AF01A14" w14:textId="063FF275" w:rsidR="00C90EFA" w:rsidRPr="0012341C" w:rsidRDefault="007F54FF" w:rsidP="007F54FF">
            <w:pPr>
              <w:tabs>
                <w:tab w:val="left" w:pos="8073"/>
                <w:tab w:val="left" w:leader="middleDot" w:pos="8177"/>
              </w:tabs>
              <w:snapToGrid w:val="0"/>
              <w:ind w:leftChars="172" w:left="361" w:firstLineChars="100" w:firstLine="180"/>
              <w:jc w:val="left"/>
              <w:rPr>
                <w:rFonts w:ascii="ＭＳ ゴシック" w:eastAsia="ＭＳ ゴシック" w:hAnsi="ＭＳ ゴシック"/>
                <w:sz w:val="18"/>
              </w:rPr>
            </w:pPr>
            <w:r w:rsidRPr="0012341C">
              <w:rPr>
                <w:rFonts w:hint="eastAsia"/>
                <w:sz w:val="18"/>
                <w:szCs w:val="18"/>
              </w:rPr>
              <w:t>・修繕等施設管理コスト縮減への配慮</w:t>
            </w:r>
          </w:p>
        </w:tc>
      </w:tr>
      <w:tr w:rsidR="0012341C" w:rsidRPr="0012341C" w14:paraId="0A620920" w14:textId="77777777" w:rsidTr="00B77F9C">
        <w:trPr>
          <w:trHeight w:val="12361"/>
          <w:jc w:val="center"/>
        </w:trPr>
        <w:tc>
          <w:tcPr>
            <w:tcW w:w="9268" w:type="dxa"/>
          </w:tcPr>
          <w:p w14:paraId="051ED1C4" w14:textId="77777777" w:rsidR="005A6B6A" w:rsidRPr="0012341C" w:rsidRDefault="005A6B6A" w:rsidP="005A6B6A">
            <w:pPr>
              <w:tabs>
                <w:tab w:val="left" w:pos="8073"/>
                <w:tab w:val="left" w:leader="middleDot" w:pos="8177"/>
              </w:tabs>
              <w:jc w:val="left"/>
              <w:rPr>
                <w:rFonts w:ascii="ＭＳ ゴシック" w:eastAsia="ＭＳ ゴシック" w:hAnsi="ＭＳ ゴシック"/>
                <w:sz w:val="18"/>
              </w:rPr>
            </w:pPr>
          </w:p>
        </w:tc>
      </w:tr>
    </w:tbl>
    <w:p w14:paraId="6E04B796" w14:textId="77777777" w:rsidR="00C90EFA" w:rsidRPr="0012341C" w:rsidRDefault="005A6B6A" w:rsidP="00733400">
      <w:pPr>
        <w:tabs>
          <w:tab w:val="left" w:pos="8073"/>
          <w:tab w:val="left" w:leader="middleDot" w:pos="8177"/>
        </w:tabs>
        <w:ind w:firstLineChars="100" w:firstLine="210"/>
        <w:rPr>
          <w:rFonts w:hAnsi="ＭＳ 明朝"/>
        </w:rPr>
      </w:pPr>
      <w:r w:rsidRPr="0012341C">
        <w:rPr>
          <w:rFonts w:hAnsi="ＭＳ 明朝" w:hint="eastAsia"/>
        </w:rPr>
        <w:t>※1ページ以内におさめること。</w:t>
      </w:r>
    </w:p>
    <w:p w14:paraId="4603E0B7" w14:textId="77777777" w:rsidR="00A91328" w:rsidRPr="0012341C" w:rsidRDefault="00A91328" w:rsidP="005A6B6A">
      <w:pPr>
        <w:tabs>
          <w:tab w:val="left" w:pos="8073"/>
          <w:tab w:val="left" w:leader="middleDot" w:pos="8177"/>
        </w:tabs>
        <w:rPr>
          <w:rFonts w:ascii="Bookman Old Style" w:hAnsi="Bookman Old Style"/>
        </w:rPr>
        <w:sectPr w:rsidR="00A91328" w:rsidRPr="0012341C" w:rsidSect="00F97A0B">
          <w:headerReference w:type="default" r:id="rId46"/>
          <w:pgSz w:w="11906" w:h="16838" w:code="9"/>
          <w:pgMar w:top="1134" w:right="1134" w:bottom="1134" w:left="1134" w:header="567" w:footer="567" w:gutter="0"/>
          <w:cols w:space="425"/>
          <w:docGrid w:type="lines" w:linePitch="360"/>
        </w:sectPr>
      </w:pPr>
    </w:p>
    <w:p w14:paraId="47FEB9D8" w14:textId="68AB5CC9" w:rsidR="005D289A" w:rsidRPr="0012341C" w:rsidRDefault="00E961B3" w:rsidP="005D289A">
      <w:pPr>
        <w:pStyle w:val="3"/>
        <w:rPr>
          <w:sz w:val="24"/>
          <w:lang w:eastAsia="ja-JP"/>
        </w:rPr>
      </w:pPr>
      <w:bookmarkStart w:id="152" w:name="_Toc203759591"/>
      <w:bookmarkStart w:id="153" w:name="_Toc202872816"/>
      <w:bookmarkStart w:id="154" w:name="_Toc202872886"/>
      <w:r w:rsidRPr="0012341C">
        <w:rPr>
          <w:rFonts w:hint="eastAsia"/>
          <w:sz w:val="24"/>
          <w:lang w:eastAsia="ja-JP"/>
        </w:rPr>
        <w:lastRenderedPageBreak/>
        <w:t>入居者移転支援</w:t>
      </w:r>
      <w:r w:rsidR="005D289A" w:rsidRPr="0012341C">
        <w:rPr>
          <w:rFonts w:hint="eastAsia"/>
          <w:sz w:val="24"/>
          <w:lang w:eastAsia="ja-JP"/>
        </w:rPr>
        <w:t>に関する提案書（中表紙</w:t>
      </w:r>
      <w:r w:rsidR="005D289A" w:rsidRPr="0012341C">
        <w:rPr>
          <w:sz w:val="24"/>
          <w:lang w:eastAsia="ja-JP"/>
        </w:rPr>
        <w:t>）</w:t>
      </w:r>
      <w:bookmarkEnd w:id="152"/>
    </w:p>
    <w:p w14:paraId="122C6691" w14:textId="77777777" w:rsidR="005D289A" w:rsidRPr="0012341C" w:rsidRDefault="005D289A" w:rsidP="005D289A"/>
    <w:p w14:paraId="4C678D03" w14:textId="77777777" w:rsidR="005D289A" w:rsidRPr="0012341C" w:rsidRDefault="005D289A" w:rsidP="005D289A">
      <w:pPr>
        <w:sectPr w:rsidR="005D289A" w:rsidRPr="0012341C" w:rsidSect="005D289A">
          <w:headerReference w:type="default" r:id="rId47"/>
          <w:pgSz w:w="11906" w:h="16838" w:code="9"/>
          <w:pgMar w:top="1134" w:right="1134" w:bottom="1134" w:left="1134" w:header="567" w:footer="567" w:gutter="0"/>
          <w:cols w:space="425"/>
          <w:docGrid w:type="lines" w:linePitch="360"/>
        </w:sectPr>
      </w:pPr>
    </w:p>
    <w:p w14:paraId="3B9978BE" w14:textId="77777777" w:rsidR="005D289A" w:rsidRPr="0012341C" w:rsidRDefault="005D289A" w:rsidP="005D289A"/>
    <w:p w14:paraId="09B9E3E6" w14:textId="39C8A62E" w:rsidR="005D289A" w:rsidRPr="0012341C" w:rsidRDefault="005D289A" w:rsidP="005D289A">
      <w:pPr>
        <w:pStyle w:val="3"/>
        <w:rPr>
          <w:rFonts w:eastAsia="PMingLiU"/>
          <w:sz w:val="24"/>
          <w:lang w:eastAsia="ja-JP"/>
        </w:rPr>
      </w:pPr>
      <w:bookmarkStart w:id="155" w:name="_Toc203759592"/>
      <w:r w:rsidRPr="0012341C">
        <w:rPr>
          <w:rFonts w:hint="eastAsia"/>
          <w:sz w:val="24"/>
          <w:szCs w:val="24"/>
          <w:lang w:eastAsia="ja-JP"/>
        </w:rPr>
        <w:t>（様</w:t>
      </w:r>
      <w:r w:rsidRPr="0012341C">
        <w:rPr>
          <w:rFonts w:hint="eastAsia"/>
          <w:sz w:val="24"/>
          <w:lang w:eastAsia="ja-JP"/>
        </w:rPr>
        <w:t>式3</w:t>
      </w:r>
      <w:r w:rsidRPr="0012341C">
        <w:rPr>
          <w:sz w:val="24"/>
          <w:lang w:eastAsia="ja-JP"/>
        </w:rPr>
        <w:t>-</w:t>
      </w:r>
      <w:r w:rsidRPr="0012341C">
        <w:rPr>
          <w:rFonts w:hint="eastAsia"/>
          <w:sz w:val="24"/>
          <w:lang w:eastAsia="ja-JP"/>
        </w:rPr>
        <w:t>2</w:t>
      </w:r>
      <w:r w:rsidR="00C42AD1" w:rsidRPr="0012341C">
        <w:rPr>
          <w:rFonts w:hint="eastAsia"/>
          <w:sz w:val="24"/>
          <w:lang w:eastAsia="ja-JP"/>
        </w:rPr>
        <w:t>5</w:t>
      </w:r>
      <w:r w:rsidRPr="0012341C">
        <w:rPr>
          <w:rFonts w:hint="eastAsia"/>
          <w:sz w:val="24"/>
          <w:lang w:eastAsia="ja-JP"/>
        </w:rPr>
        <w:t xml:space="preserve">）　</w:t>
      </w:r>
      <w:r w:rsidR="00E961B3" w:rsidRPr="0012341C">
        <w:rPr>
          <w:rFonts w:hint="eastAsia"/>
          <w:sz w:val="24"/>
          <w:lang w:eastAsia="ja-JP"/>
        </w:rPr>
        <w:t>入居者移転支援</w:t>
      </w:r>
      <w:r w:rsidR="00801626" w:rsidRPr="0012341C">
        <w:rPr>
          <w:rFonts w:hint="eastAsia"/>
          <w:sz w:val="24"/>
          <w:lang w:eastAsia="ja-JP"/>
        </w:rPr>
        <w:t>計画</w:t>
      </w:r>
      <w:r w:rsidRPr="0012341C">
        <w:rPr>
          <w:rFonts w:hint="eastAsia"/>
          <w:sz w:val="24"/>
          <w:lang w:eastAsia="ja-JP"/>
        </w:rPr>
        <w:t>に関する提案</w:t>
      </w:r>
      <w:bookmarkEnd w:id="15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12341C" w:rsidRPr="0012341C" w14:paraId="5904614D" w14:textId="77777777" w:rsidTr="000C248C">
        <w:trPr>
          <w:trHeight w:val="741"/>
          <w:jc w:val="center"/>
        </w:trPr>
        <w:tc>
          <w:tcPr>
            <w:tcW w:w="9268" w:type="dxa"/>
          </w:tcPr>
          <w:p w14:paraId="3B689DFC" w14:textId="77777777" w:rsidR="005D289A" w:rsidRPr="0012341C" w:rsidRDefault="005D289A" w:rsidP="000C248C">
            <w:pPr>
              <w:tabs>
                <w:tab w:val="left" w:pos="8073"/>
                <w:tab w:val="left" w:leader="middleDot" w:pos="8177"/>
              </w:tabs>
              <w:jc w:val="left"/>
              <w:rPr>
                <w:rFonts w:ascii="ＭＳ ゴシック" w:eastAsia="ＭＳ ゴシック" w:hAnsi="ＭＳ ゴシック"/>
                <w:sz w:val="18"/>
              </w:rPr>
            </w:pPr>
            <w:r w:rsidRPr="0012341C">
              <w:rPr>
                <w:rFonts w:ascii="ＭＳ ゴシック" w:eastAsia="ＭＳ ゴシック" w:hAnsi="ＭＳ ゴシック" w:hint="eastAsia"/>
                <w:sz w:val="18"/>
              </w:rPr>
              <w:t>【審査の視点】</w:t>
            </w:r>
          </w:p>
          <w:p w14:paraId="576D5062" w14:textId="77777777" w:rsidR="0053294D" w:rsidRPr="0012341C" w:rsidRDefault="005D289A" w:rsidP="0053294D">
            <w:pPr>
              <w:spacing w:line="240" w:lineRule="exact"/>
              <w:ind w:leftChars="172" w:left="361" w:right="23" w:firstLineChars="100" w:firstLine="180"/>
              <w:rPr>
                <w:sz w:val="18"/>
                <w:szCs w:val="18"/>
              </w:rPr>
            </w:pPr>
            <w:r w:rsidRPr="0012341C">
              <w:rPr>
                <w:rFonts w:hAnsi="ＭＳ 明朝" w:hint="eastAsia"/>
                <w:sz w:val="18"/>
                <w:szCs w:val="18"/>
              </w:rPr>
              <w:t>・</w:t>
            </w:r>
            <w:r w:rsidR="0053294D" w:rsidRPr="0012341C">
              <w:rPr>
                <w:rFonts w:hint="eastAsia"/>
                <w:sz w:val="18"/>
                <w:szCs w:val="18"/>
              </w:rPr>
              <w:t>円滑な入居者移転支援業務に対応した適切な人員・体制の構築、不動産業者との連携体制</w:t>
            </w:r>
          </w:p>
          <w:p w14:paraId="17B1AB6D" w14:textId="77777777" w:rsidR="0053294D" w:rsidRPr="0012341C" w:rsidRDefault="0053294D" w:rsidP="0053294D">
            <w:pPr>
              <w:spacing w:line="240" w:lineRule="exact"/>
              <w:ind w:leftChars="172" w:left="361" w:right="23" w:firstLineChars="100" w:firstLine="180"/>
              <w:rPr>
                <w:sz w:val="18"/>
                <w:szCs w:val="18"/>
              </w:rPr>
            </w:pPr>
            <w:r w:rsidRPr="0012341C">
              <w:rPr>
                <w:sz w:val="18"/>
                <w:szCs w:val="18"/>
              </w:rPr>
              <w:t>・</w:t>
            </w:r>
            <w:r w:rsidRPr="0012341C">
              <w:rPr>
                <w:rFonts w:hint="eastAsia"/>
                <w:sz w:val="18"/>
                <w:szCs w:val="18"/>
              </w:rPr>
              <w:t>勤務先へのアクセスが悪くならないなどの希望者のニーズに応じた転居先の斡旋に係る窓口の</w:t>
            </w:r>
            <w:r w:rsidRPr="0012341C">
              <w:rPr>
                <w:sz w:val="18"/>
                <w:szCs w:val="18"/>
              </w:rPr>
              <w:t>提案</w:t>
            </w:r>
          </w:p>
          <w:p w14:paraId="784DBACE" w14:textId="160A36B0" w:rsidR="005D289A" w:rsidRPr="0012341C" w:rsidRDefault="0053294D" w:rsidP="0053294D">
            <w:pPr>
              <w:tabs>
                <w:tab w:val="left" w:pos="8073"/>
                <w:tab w:val="left" w:leader="middleDot" w:pos="8177"/>
              </w:tabs>
              <w:snapToGrid w:val="0"/>
              <w:ind w:leftChars="172" w:left="361" w:firstLineChars="100" w:firstLine="180"/>
              <w:jc w:val="left"/>
              <w:rPr>
                <w:rFonts w:hAnsi="ＭＳ 明朝"/>
                <w:sz w:val="18"/>
              </w:rPr>
            </w:pPr>
            <w:r w:rsidRPr="0012341C">
              <w:rPr>
                <w:rFonts w:hint="eastAsia"/>
                <w:sz w:val="18"/>
                <w:szCs w:val="18"/>
              </w:rPr>
              <w:t>・改修スケジュールを効率的に進めることができる転居先の提案</w:t>
            </w:r>
          </w:p>
        </w:tc>
      </w:tr>
      <w:tr w:rsidR="0012341C" w:rsidRPr="0012341C" w14:paraId="147BB28F" w14:textId="77777777" w:rsidTr="0053294D">
        <w:trPr>
          <w:trHeight w:val="12077"/>
          <w:jc w:val="center"/>
        </w:trPr>
        <w:tc>
          <w:tcPr>
            <w:tcW w:w="9268" w:type="dxa"/>
          </w:tcPr>
          <w:p w14:paraId="1815B98A" w14:textId="77777777" w:rsidR="005D289A" w:rsidRPr="0012341C" w:rsidRDefault="005D289A" w:rsidP="000C248C">
            <w:pPr>
              <w:tabs>
                <w:tab w:val="left" w:pos="8073"/>
                <w:tab w:val="left" w:leader="middleDot" w:pos="8177"/>
              </w:tabs>
              <w:jc w:val="left"/>
              <w:rPr>
                <w:rFonts w:ascii="ＭＳ ゴシック" w:eastAsia="ＭＳ ゴシック" w:hAnsi="ＭＳ ゴシック"/>
                <w:sz w:val="18"/>
              </w:rPr>
            </w:pPr>
          </w:p>
        </w:tc>
      </w:tr>
    </w:tbl>
    <w:p w14:paraId="655ABE6B" w14:textId="390833EC" w:rsidR="0053294D" w:rsidRPr="0012341C" w:rsidRDefault="0053294D" w:rsidP="0053294D">
      <w:pPr>
        <w:tabs>
          <w:tab w:val="left" w:pos="8073"/>
          <w:tab w:val="left" w:leader="middleDot" w:pos="8177"/>
        </w:tabs>
        <w:ind w:firstLineChars="100" w:firstLine="210"/>
        <w:rPr>
          <w:sz w:val="24"/>
        </w:rPr>
      </w:pPr>
      <w:r w:rsidRPr="0012341C">
        <w:rPr>
          <w:rFonts w:hAnsi="ＭＳ 明朝" w:hint="eastAsia"/>
        </w:rPr>
        <w:t>※1ページ以内におさめること。</w:t>
      </w:r>
    </w:p>
    <w:p w14:paraId="31E97A6B" w14:textId="77777777" w:rsidR="0053294D" w:rsidRPr="0012341C" w:rsidRDefault="0053294D" w:rsidP="00042E63">
      <w:pPr>
        <w:pStyle w:val="3"/>
        <w:rPr>
          <w:sz w:val="24"/>
          <w:lang w:eastAsia="ja-JP"/>
        </w:rPr>
        <w:sectPr w:rsidR="0053294D" w:rsidRPr="0012341C" w:rsidSect="00042E63">
          <w:headerReference w:type="default" r:id="rId48"/>
          <w:pgSz w:w="11906" w:h="16838" w:code="9"/>
          <w:pgMar w:top="1134" w:right="1134" w:bottom="1134" w:left="1134" w:header="567" w:footer="567" w:gutter="0"/>
          <w:cols w:space="425"/>
          <w:docGrid w:type="lines" w:linePitch="360"/>
        </w:sectPr>
      </w:pPr>
    </w:p>
    <w:p w14:paraId="08C9C945" w14:textId="6258DADA" w:rsidR="00042E63" w:rsidRPr="0012341C" w:rsidRDefault="00042E63" w:rsidP="00042E63">
      <w:pPr>
        <w:pStyle w:val="3"/>
        <w:rPr>
          <w:sz w:val="24"/>
          <w:lang w:eastAsia="ja-JP"/>
        </w:rPr>
      </w:pPr>
      <w:bookmarkStart w:id="156" w:name="_Toc203759593"/>
      <w:r w:rsidRPr="0012341C">
        <w:rPr>
          <w:rFonts w:hint="eastAsia"/>
          <w:sz w:val="24"/>
          <w:lang w:eastAsia="ja-JP"/>
        </w:rPr>
        <w:lastRenderedPageBreak/>
        <w:t>余剰地活用に関する提案書（中表紙</w:t>
      </w:r>
      <w:r w:rsidRPr="0012341C">
        <w:rPr>
          <w:sz w:val="24"/>
          <w:lang w:eastAsia="ja-JP"/>
        </w:rPr>
        <w:t>）</w:t>
      </w:r>
      <w:bookmarkEnd w:id="153"/>
      <w:bookmarkEnd w:id="154"/>
      <w:bookmarkEnd w:id="156"/>
    </w:p>
    <w:p w14:paraId="403B111E" w14:textId="77777777" w:rsidR="00042E63" w:rsidRPr="0012341C" w:rsidRDefault="00042E63" w:rsidP="00042E63"/>
    <w:p w14:paraId="350C7674" w14:textId="77777777" w:rsidR="00042E63" w:rsidRPr="0012341C" w:rsidRDefault="00042E63" w:rsidP="00042E63">
      <w:pPr>
        <w:sectPr w:rsidR="00042E63" w:rsidRPr="0012341C" w:rsidSect="0053294D">
          <w:headerReference w:type="default" r:id="rId49"/>
          <w:type w:val="continuous"/>
          <w:pgSz w:w="11906" w:h="16838" w:code="9"/>
          <w:pgMar w:top="1134" w:right="1134" w:bottom="1134" w:left="1134" w:header="567" w:footer="567" w:gutter="0"/>
          <w:cols w:space="425"/>
          <w:docGrid w:type="lines" w:linePitch="360"/>
        </w:sectPr>
      </w:pPr>
    </w:p>
    <w:p w14:paraId="3A290FB7" w14:textId="77777777" w:rsidR="00042E63" w:rsidRPr="0012341C" w:rsidRDefault="00042E63" w:rsidP="000B60A0"/>
    <w:p w14:paraId="544CB592" w14:textId="1593A2B9" w:rsidR="00042E63" w:rsidRPr="0012341C" w:rsidRDefault="00042E63" w:rsidP="00042E63">
      <w:pPr>
        <w:pStyle w:val="3"/>
        <w:rPr>
          <w:rFonts w:eastAsia="PMingLiU"/>
          <w:sz w:val="24"/>
          <w:lang w:eastAsia="ja-JP"/>
        </w:rPr>
      </w:pPr>
      <w:bookmarkStart w:id="157" w:name="_Toc202872887"/>
      <w:bookmarkStart w:id="158" w:name="_Toc203759594"/>
      <w:r w:rsidRPr="0012341C">
        <w:rPr>
          <w:rFonts w:hint="eastAsia"/>
          <w:sz w:val="24"/>
          <w:szCs w:val="24"/>
          <w:lang w:eastAsia="ja-JP"/>
        </w:rPr>
        <w:t>（様</w:t>
      </w:r>
      <w:r w:rsidRPr="0012341C">
        <w:rPr>
          <w:rFonts w:hint="eastAsia"/>
          <w:sz w:val="24"/>
          <w:lang w:eastAsia="ja-JP"/>
        </w:rPr>
        <w:t>式</w:t>
      </w:r>
      <w:r w:rsidR="000B60A0" w:rsidRPr="0012341C">
        <w:rPr>
          <w:rFonts w:hint="eastAsia"/>
          <w:sz w:val="24"/>
          <w:lang w:eastAsia="ja-JP"/>
        </w:rPr>
        <w:t>3</w:t>
      </w:r>
      <w:r w:rsidRPr="0012341C">
        <w:rPr>
          <w:sz w:val="24"/>
          <w:lang w:eastAsia="ja-JP"/>
        </w:rPr>
        <w:t>-</w:t>
      </w:r>
      <w:r w:rsidR="00086879" w:rsidRPr="0012341C">
        <w:rPr>
          <w:rFonts w:hint="eastAsia"/>
          <w:sz w:val="24"/>
          <w:lang w:eastAsia="ja-JP"/>
        </w:rPr>
        <w:t>2</w:t>
      </w:r>
      <w:r w:rsidR="00C42AD1" w:rsidRPr="0012341C">
        <w:rPr>
          <w:rFonts w:hint="eastAsia"/>
          <w:sz w:val="24"/>
          <w:lang w:eastAsia="ja-JP"/>
        </w:rPr>
        <w:t>6</w:t>
      </w:r>
      <w:r w:rsidRPr="0012341C">
        <w:rPr>
          <w:rFonts w:hint="eastAsia"/>
          <w:sz w:val="24"/>
          <w:lang w:eastAsia="ja-JP"/>
        </w:rPr>
        <w:t>）　余剰地活用方針に関する提案</w:t>
      </w:r>
      <w:bookmarkEnd w:id="157"/>
      <w:bookmarkEnd w:id="15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12341C" w:rsidRPr="0012341C" w14:paraId="095D8859" w14:textId="77777777">
        <w:trPr>
          <w:trHeight w:val="741"/>
          <w:jc w:val="center"/>
        </w:trPr>
        <w:tc>
          <w:tcPr>
            <w:tcW w:w="9268" w:type="dxa"/>
          </w:tcPr>
          <w:p w14:paraId="1DDE96EE" w14:textId="77777777" w:rsidR="00042E63" w:rsidRPr="0012341C" w:rsidRDefault="00042E63">
            <w:pPr>
              <w:tabs>
                <w:tab w:val="left" w:pos="8073"/>
                <w:tab w:val="left" w:leader="middleDot" w:pos="8177"/>
              </w:tabs>
              <w:jc w:val="left"/>
              <w:rPr>
                <w:rFonts w:ascii="ＭＳ ゴシック" w:eastAsia="ＭＳ ゴシック" w:hAnsi="ＭＳ ゴシック"/>
                <w:sz w:val="18"/>
              </w:rPr>
            </w:pPr>
            <w:r w:rsidRPr="0012341C">
              <w:rPr>
                <w:rFonts w:ascii="ＭＳ ゴシック" w:eastAsia="ＭＳ ゴシック" w:hAnsi="ＭＳ ゴシック" w:hint="eastAsia"/>
                <w:sz w:val="18"/>
              </w:rPr>
              <w:t>【審査の視点】</w:t>
            </w:r>
          </w:p>
          <w:p w14:paraId="4FCFDFC1" w14:textId="7053B4A6" w:rsidR="003A1B44" w:rsidRPr="0012341C" w:rsidRDefault="003A1B44" w:rsidP="003A1B44">
            <w:pPr>
              <w:spacing w:line="240" w:lineRule="exact"/>
              <w:ind w:leftChars="172" w:left="361" w:right="23" w:firstLineChars="100" w:firstLine="180"/>
              <w:rPr>
                <w:rFonts w:hAnsi="ＭＳ 明朝"/>
                <w:sz w:val="18"/>
                <w:szCs w:val="18"/>
              </w:rPr>
            </w:pPr>
            <w:r w:rsidRPr="0012341C">
              <w:rPr>
                <w:rFonts w:hAnsi="ＭＳ 明朝" w:hint="eastAsia"/>
                <w:sz w:val="18"/>
                <w:szCs w:val="18"/>
              </w:rPr>
              <w:t>・</w:t>
            </w:r>
            <w:r w:rsidRPr="0012341C">
              <w:rPr>
                <w:rFonts w:hAnsi="ＭＳ 明朝"/>
                <w:sz w:val="18"/>
                <w:szCs w:val="18"/>
              </w:rPr>
              <w:t>周辺環境や地</w:t>
            </w:r>
            <w:r w:rsidR="00595A03" w:rsidRPr="0012341C">
              <w:rPr>
                <w:rFonts w:hAnsi="ＭＳ 明朝" w:hint="eastAsia"/>
                <w:sz w:val="18"/>
                <w:szCs w:val="18"/>
              </w:rPr>
              <w:t>元</w:t>
            </w:r>
            <w:r w:rsidRPr="0012341C">
              <w:rPr>
                <w:rFonts w:hAnsi="ＭＳ 明朝"/>
                <w:sz w:val="18"/>
                <w:szCs w:val="18"/>
              </w:rPr>
              <w:t>ニーズを踏まえたまちづくり</w:t>
            </w:r>
            <w:r w:rsidRPr="0012341C">
              <w:rPr>
                <w:rFonts w:hAnsi="ＭＳ 明朝" w:hint="eastAsia"/>
                <w:sz w:val="18"/>
                <w:szCs w:val="18"/>
              </w:rPr>
              <w:t>への寄与</w:t>
            </w:r>
          </w:p>
          <w:p w14:paraId="74C7CC65" w14:textId="77777777" w:rsidR="003A1B44" w:rsidRPr="0012341C" w:rsidRDefault="003A1B44" w:rsidP="003A1B44">
            <w:pPr>
              <w:spacing w:line="240" w:lineRule="exact"/>
              <w:ind w:leftChars="172" w:left="361" w:right="23" w:firstLineChars="100" w:firstLine="180"/>
              <w:rPr>
                <w:rFonts w:hAnsi="ＭＳ 明朝"/>
                <w:sz w:val="18"/>
                <w:szCs w:val="18"/>
              </w:rPr>
            </w:pPr>
            <w:r w:rsidRPr="0012341C">
              <w:rPr>
                <w:rFonts w:hAnsi="ＭＳ 明朝" w:hint="eastAsia"/>
                <w:sz w:val="18"/>
                <w:szCs w:val="18"/>
              </w:rPr>
              <w:t>・周辺地域の活性化や周辺地域住民の生活利便性の向上に資する活用方針</w:t>
            </w:r>
          </w:p>
          <w:p w14:paraId="5E234010" w14:textId="378E9243" w:rsidR="00042E63" w:rsidRPr="0012341C" w:rsidRDefault="003A1B44" w:rsidP="003A1B44">
            <w:pPr>
              <w:tabs>
                <w:tab w:val="left" w:pos="8073"/>
                <w:tab w:val="left" w:leader="middleDot" w:pos="8177"/>
              </w:tabs>
              <w:snapToGrid w:val="0"/>
              <w:ind w:leftChars="172" w:left="361" w:firstLineChars="100" w:firstLine="180"/>
              <w:jc w:val="left"/>
              <w:rPr>
                <w:rFonts w:hAnsi="ＭＳ 明朝"/>
                <w:sz w:val="18"/>
              </w:rPr>
            </w:pPr>
            <w:r w:rsidRPr="0012341C">
              <w:rPr>
                <w:rFonts w:hAnsi="ＭＳ 明朝" w:hint="eastAsia"/>
                <w:sz w:val="18"/>
                <w:szCs w:val="18"/>
              </w:rPr>
              <w:t>・</w:t>
            </w:r>
            <w:r w:rsidR="00D14272">
              <w:rPr>
                <w:rFonts w:hAnsi="ＭＳ 明朝" w:hint="eastAsia"/>
                <w:sz w:val="18"/>
                <w:szCs w:val="18"/>
              </w:rPr>
              <w:t>利活用内容に、</w:t>
            </w:r>
            <w:r w:rsidRPr="0012341C">
              <w:rPr>
                <w:rFonts w:hAnsi="ＭＳ 明朝" w:hint="eastAsia"/>
                <w:sz w:val="18"/>
                <w:szCs w:val="18"/>
              </w:rPr>
              <w:t>地</w:t>
            </w:r>
            <w:r w:rsidR="00595A03" w:rsidRPr="0012341C">
              <w:rPr>
                <w:rFonts w:hAnsi="ＭＳ 明朝" w:hint="eastAsia"/>
                <w:sz w:val="18"/>
                <w:szCs w:val="18"/>
              </w:rPr>
              <w:t>元</w:t>
            </w:r>
            <w:r w:rsidRPr="0012341C">
              <w:rPr>
                <w:rFonts w:hAnsi="ＭＳ 明朝" w:hint="eastAsia"/>
                <w:sz w:val="18"/>
                <w:szCs w:val="18"/>
              </w:rPr>
              <w:t>住民</w:t>
            </w:r>
            <w:r w:rsidR="00D14272">
              <w:rPr>
                <w:rFonts w:hAnsi="ＭＳ 明朝" w:hint="eastAsia"/>
                <w:sz w:val="18"/>
                <w:szCs w:val="18"/>
              </w:rPr>
              <w:t>や外部</w:t>
            </w:r>
            <w:r w:rsidRPr="0012341C">
              <w:rPr>
                <w:rFonts w:hAnsi="ＭＳ 明朝" w:hint="eastAsia"/>
                <w:sz w:val="18"/>
                <w:szCs w:val="18"/>
              </w:rPr>
              <w:t>の意見等を取り入れる</w:t>
            </w:r>
            <w:r w:rsidR="00D14272">
              <w:rPr>
                <w:rFonts w:hAnsi="ＭＳ 明朝" w:hint="eastAsia"/>
                <w:sz w:val="18"/>
                <w:szCs w:val="18"/>
              </w:rPr>
              <w:t>ための</w:t>
            </w:r>
            <w:r w:rsidRPr="0012341C">
              <w:rPr>
                <w:rFonts w:hAnsi="ＭＳ 明朝" w:hint="eastAsia"/>
                <w:sz w:val="18"/>
                <w:szCs w:val="18"/>
              </w:rPr>
              <w:t>工夫</w:t>
            </w:r>
          </w:p>
        </w:tc>
      </w:tr>
      <w:tr w:rsidR="0012341C" w:rsidRPr="0012341C" w14:paraId="2FFD0D50" w14:textId="77777777" w:rsidTr="00B77F9C">
        <w:trPr>
          <w:trHeight w:val="12219"/>
          <w:jc w:val="center"/>
        </w:trPr>
        <w:tc>
          <w:tcPr>
            <w:tcW w:w="9268" w:type="dxa"/>
          </w:tcPr>
          <w:p w14:paraId="64446C56" w14:textId="77777777" w:rsidR="00042E63" w:rsidRPr="0012341C" w:rsidRDefault="00042E63">
            <w:pPr>
              <w:tabs>
                <w:tab w:val="left" w:pos="8073"/>
                <w:tab w:val="left" w:leader="middleDot" w:pos="8177"/>
              </w:tabs>
              <w:jc w:val="left"/>
              <w:rPr>
                <w:rFonts w:ascii="ＭＳ ゴシック" w:eastAsia="ＭＳ ゴシック" w:hAnsi="ＭＳ ゴシック"/>
                <w:sz w:val="18"/>
              </w:rPr>
            </w:pPr>
          </w:p>
        </w:tc>
      </w:tr>
    </w:tbl>
    <w:p w14:paraId="19F48963" w14:textId="77777777" w:rsidR="00042E63" w:rsidRPr="0012341C" w:rsidRDefault="00042E63" w:rsidP="00042E63">
      <w:pPr>
        <w:tabs>
          <w:tab w:val="left" w:pos="8073"/>
          <w:tab w:val="left" w:leader="middleDot" w:pos="8177"/>
        </w:tabs>
        <w:ind w:firstLineChars="100" w:firstLine="210"/>
        <w:rPr>
          <w:rFonts w:hAnsi="ＭＳ 明朝"/>
        </w:rPr>
      </w:pPr>
      <w:r w:rsidRPr="0012341C">
        <w:rPr>
          <w:rFonts w:hAnsi="ＭＳ 明朝" w:hint="eastAsia"/>
        </w:rPr>
        <w:t>※1ページ以内におさめること。</w:t>
      </w:r>
    </w:p>
    <w:p w14:paraId="55474DD7" w14:textId="77777777" w:rsidR="00042E63" w:rsidRPr="0012341C" w:rsidRDefault="00042E63" w:rsidP="00042E63">
      <w:pPr>
        <w:tabs>
          <w:tab w:val="left" w:pos="8073"/>
          <w:tab w:val="left" w:leader="middleDot" w:pos="8177"/>
        </w:tabs>
        <w:rPr>
          <w:rFonts w:ascii="Bookman Old Style" w:hAnsi="Bookman Old Style"/>
        </w:rPr>
        <w:sectPr w:rsidR="00042E63" w:rsidRPr="0012341C" w:rsidSect="00042E63">
          <w:headerReference w:type="default" r:id="rId50"/>
          <w:pgSz w:w="11906" w:h="16838" w:code="9"/>
          <w:pgMar w:top="1134" w:right="1134" w:bottom="1134" w:left="1134" w:header="567" w:footer="567" w:gutter="0"/>
          <w:cols w:space="425"/>
          <w:docGrid w:type="lines" w:linePitch="360"/>
        </w:sectPr>
      </w:pPr>
    </w:p>
    <w:p w14:paraId="2B8217C2" w14:textId="77777777" w:rsidR="00042E63" w:rsidRPr="0012341C" w:rsidRDefault="00042E63" w:rsidP="00042E63">
      <w:pPr>
        <w:tabs>
          <w:tab w:val="left" w:pos="8073"/>
          <w:tab w:val="left" w:leader="middleDot" w:pos="8177"/>
        </w:tabs>
        <w:rPr>
          <w:rFonts w:ascii="Bookman Old Style" w:hAnsi="Bookman Old Style"/>
        </w:rPr>
      </w:pPr>
    </w:p>
    <w:p w14:paraId="38D64179" w14:textId="5D244A8F" w:rsidR="00042E63" w:rsidRPr="0012341C" w:rsidRDefault="00042E63" w:rsidP="00042E63">
      <w:pPr>
        <w:pStyle w:val="3"/>
        <w:rPr>
          <w:rFonts w:eastAsia="PMingLiU"/>
          <w:sz w:val="24"/>
          <w:lang w:eastAsia="ja-JP"/>
        </w:rPr>
      </w:pPr>
      <w:bookmarkStart w:id="159" w:name="_Toc202872888"/>
      <w:bookmarkStart w:id="160" w:name="_Toc203759595"/>
      <w:r w:rsidRPr="0012341C">
        <w:rPr>
          <w:rFonts w:hint="eastAsia"/>
          <w:sz w:val="24"/>
          <w:lang w:eastAsia="ja-JP"/>
        </w:rPr>
        <w:t>（様式</w:t>
      </w:r>
      <w:r w:rsidR="000B60A0" w:rsidRPr="0012341C">
        <w:rPr>
          <w:rFonts w:hint="eastAsia"/>
          <w:sz w:val="24"/>
          <w:lang w:eastAsia="ja-JP"/>
        </w:rPr>
        <w:t>3</w:t>
      </w:r>
      <w:r w:rsidRPr="0012341C">
        <w:rPr>
          <w:sz w:val="24"/>
          <w:lang w:eastAsia="ja-JP"/>
        </w:rPr>
        <w:t>-</w:t>
      </w:r>
      <w:r w:rsidR="000B6A2C" w:rsidRPr="0012341C">
        <w:rPr>
          <w:rFonts w:hint="eastAsia"/>
          <w:sz w:val="24"/>
          <w:lang w:eastAsia="ja-JP"/>
        </w:rPr>
        <w:t>2</w:t>
      </w:r>
      <w:r w:rsidR="00C42AD1" w:rsidRPr="0012341C">
        <w:rPr>
          <w:rFonts w:hint="eastAsia"/>
          <w:sz w:val="24"/>
          <w:lang w:eastAsia="ja-JP"/>
        </w:rPr>
        <w:t>7</w:t>
      </w:r>
      <w:r w:rsidRPr="0012341C">
        <w:rPr>
          <w:rFonts w:hint="eastAsia"/>
          <w:sz w:val="24"/>
          <w:lang w:eastAsia="ja-JP"/>
        </w:rPr>
        <w:t xml:space="preserve">）　</w:t>
      </w:r>
      <w:r w:rsidR="000B6A2C" w:rsidRPr="0012341C">
        <w:rPr>
          <w:rFonts w:hint="eastAsia"/>
          <w:sz w:val="24"/>
          <w:lang w:eastAsia="ja-JP"/>
        </w:rPr>
        <w:t>業務実施計画</w:t>
      </w:r>
      <w:r w:rsidRPr="0012341C">
        <w:rPr>
          <w:rFonts w:hint="eastAsia"/>
          <w:sz w:val="24"/>
          <w:lang w:eastAsia="ja-JP"/>
        </w:rPr>
        <w:t>に関する提案</w:t>
      </w:r>
      <w:bookmarkEnd w:id="159"/>
      <w:bookmarkEnd w:id="16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12341C" w:rsidRPr="0012341C" w14:paraId="6394800B" w14:textId="77777777">
        <w:trPr>
          <w:trHeight w:val="472"/>
          <w:jc w:val="center"/>
        </w:trPr>
        <w:tc>
          <w:tcPr>
            <w:tcW w:w="9268" w:type="dxa"/>
          </w:tcPr>
          <w:p w14:paraId="0E9A8A30" w14:textId="77777777" w:rsidR="00042E63" w:rsidRPr="0012341C" w:rsidRDefault="00042E63">
            <w:pPr>
              <w:tabs>
                <w:tab w:val="left" w:pos="8073"/>
                <w:tab w:val="left" w:leader="middleDot" w:pos="8177"/>
              </w:tabs>
              <w:jc w:val="left"/>
              <w:rPr>
                <w:rFonts w:ascii="ＭＳ ゴシック" w:eastAsia="ＭＳ ゴシック" w:hAnsi="ＭＳ ゴシック"/>
                <w:sz w:val="18"/>
              </w:rPr>
            </w:pPr>
            <w:r w:rsidRPr="0012341C">
              <w:rPr>
                <w:rFonts w:ascii="ＭＳ ゴシック" w:eastAsia="ＭＳ ゴシック" w:hAnsi="ＭＳ ゴシック" w:hint="eastAsia"/>
                <w:sz w:val="18"/>
              </w:rPr>
              <w:t>【審査の視点】</w:t>
            </w:r>
          </w:p>
          <w:p w14:paraId="2BCF02F0" w14:textId="77777777" w:rsidR="00667214" w:rsidRPr="0012341C" w:rsidRDefault="00042E63" w:rsidP="00667214">
            <w:pPr>
              <w:spacing w:line="240" w:lineRule="exact"/>
              <w:ind w:leftChars="200" w:left="600" w:right="23" w:hangingChars="100" w:hanging="180"/>
              <w:rPr>
                <w:sz w:val="18"/>
                <w:szCs w:val="18"/>
              </w:rPr>
            </w:pPr>
            <w:r w:rsidRPr="0012341C">
              <w:rPr>
                <w:rFonts w:hAnsi="ＭＳ 明朝" w:hint="eastAsia"/>
                <w:sz w:val="18"/>
                <w:szCs w:val="18"/>
              </w:rPr>
              <w:t>・</w:t>
            </w:r>
            <w:r w:rsidR="00667214" w:rsidRPr="0012341C">
              <w:rPr>
                <w:rFonts w:hint="eastAsia"/>
                <w:sz w:val="18"/>
                <w:szCs w:val="18"/>
              </w:rPr>
              <w:t>民間施設の需要見込みの妥当性</w:t>
            </w:r>
          </w:p>
          <w:p w14:paraId="6C96785D" w14:textId="5444E08B" w:rsidR="00042E63" w:rsidRPr="0012341C" w:rsidRDefault="00667214" w:rsidP="0076257F">
            <w:pPr>
              <w:spacing w:line="240" w:lineRule="exact"/>
              <w:ind w:leftChars="200" w:left="600" w:right="23" w:hangingChars="100" w:hanging="180"/>
              <w:rPr>
                <w:rFonts w:ascii="ＭＳ ゴシック" w:eastAsia="ＭＳ ゴシック" w:hAnsi="ＭＳ ゴシック"/>
                <w:sz w:val="18"/>
              </w:rPr>
            </w:pPr>
            <w:r w:rsidRPr="0012341C">
              <w:rPr>
                <w:rFonts w:hint="eastAsia"/>
                <w:sz w:val="18"/>
                <w:szCs w:val="18"/>
              </w:rPr>
              <w:t>・実施スケジュールの適切性</w:t>
            </w:r>
          </w:p>
        </w:tc>
      </w:tr>
      <w:tr w:rsidR="0012341C" w:rsidRPr="0012341C" w14:paraId="6B7722FA" w14:textId="77777777" w:rsidTr="00B77F9C">
        <w:trPr>
          <w:trHeight w:val="12584"/>
          <w:jc w:val="center"/>
        </w:trPr>
        <w:tc>
          <w:tcPr>
            <w:tcW w:w="9268" w:type="dxa"/>
          </w:tcPr>
          <w:p w14:paraId="5301145D" w14:textId="77777777" w:rsidR="00042E63" w:rsidRPr="0012341C" w:rsidRDefault="00042E63">
            <w:pPr>
              <w:tabs>
                <w:tab w:val="left" w:pos="8073"/>
                <w:tab w:val="left" w:leader="middleDot" w:pos="8177"/>
              </w:tabs>
              <w:jc w:val="left"/>
              <w:rPr>
                <w:rFonts w:ascii="ＭＳ ゴシック" w:eastAsia="ＭＳ ゴシック" w:hAnsi="ＭＳ ゴシック"/>
                <w:sz w:val="18"/>
              </w:rPr>
            </w:pPr>
          </w:p>
        </w:tc>
      </w:tr>
    </w:tbl>
    <w:p w14:paraId="5485BFF0" w14:textId="77777777" w:rsidR="00042E63" w:rsidRPr="0012341C" w:rsidRDefault="00042E63" w:rsidP="00042E63">
      <w:pPr>
        <w:tabs>
          <w:tab w:val="left" w:pos="8073"/>
          <w:tab w:val="left" w:leader="middleDot" w:pos="8177"/>
        </w:tabs>
        <w:ind w:firstLineChars="100" w:firstLine="210"/>
        <w:rPr>
          <w:rFonts w:hAnsi="ＭＳ 明朝"/>
        </w:rPr>
      </w:pPr>
      <w:r w:rsidRPr="0012341C">
        <w:rPr>
          <w:rFonts w:hAnsi="ＭＳ 明朝" w:hint="eastAsia"/>
        </w:rPr>
        <w:t>※1ページ以内におさめること。</w:t>
      </w:r>
    </w:p>
    <w:p w14:paraId="2A21426A" w14:textId="77777777" w:rsidR="00042E63" w:rsidRPr="0012341C" w:rsidRDefault="00042E63" w:rsidP="00042E63">
      <w:pPr>
        <w:tabs>
          <w:tab w:val="left" w:pos="8073"/>
          <w:tab w:val="left" w:leader="middleDot" w:pos="8177"/>
        </w:tabs>
        <w:rPr>
          <w:rFonts w:ascii="Bookman Old Style" w:hAnsi="Bookman Old Style"/>
        </w:rPr>
        <w:sectPr w:rsidR="00042E63" w:rsidRPr="0012341C" w:rsidSect="00042E63">
          <w:headerReference w:type="default" r:id="rId51"/>
          <w:pgSz w:w="11906" w:h="16838" w:code="9"/>
          <w:pgMar w:top="1134" w:right="1134" w:bottom="1134" w:left="1134" w:header="567" w:footer="567" w:gutter="0"/>
          <w:cols w:space="425"/>
          <w:docGrid w:type="lines" w:linePitch="360"/>
        </w:sectPr>
      </w:pPr>
    </w:p>
    <w:p w14:paraId="58FDA962" w14:textId="77777777" w:rsidR="00042E63" w:rsidRPr="0012341C" w:rsidRDefault="00042E63" w:rsidP="00042E63">
      <w:pPr>
        <w:tabs>
          <w:tab w:val="left" w:pos="8073"/>
          <w:tab w:val="left" w:leader="middleDot" w:pos="8177"/>
        </w:tabs>
        <w:rPr>
          <w:rFonts w:ascii="Bookman Old Style" w:hAnsi="Bookman Old Style"/>
        </w:rPr>
      </w:pPr>
    </w:p>
    <w:p w14:paraId="1657FC61" w14:textId="064F5F25" w:rsidR="00042E63" w:rsidRPr="0012341C" w:rsidRDefault="00042E63" w:rsidP="00894DEA">
      <w:pPr>
        <w:pStyle w:val="3"/>
        <w:ind w:left="210"/>
        <w:rPr>
          <w:rFonts w:eastAsia="PMingLiU"/>
          <w:sz w:val="24"/>
          <w:lang w:eastAsia="ja-JP"/>
        </w:rPr>
      </w:pPr>
      <w:bookmarkStart w:id="161" w:name="_Toc202872889"/>
      <w:bookmarkStart w:id="162" w:name="_Toc203759596"/>
      <w:r w:rsidRPr="0012341C">
        <w:rPr>
          <w:rFonts w:hint="eastAsia"/>
          <w:sz w:val="24"/>
          <w:lang w:eastAsia="ja-JP"/>
        </w:rPr>
        <w:t>（様式</w:t>
      </w:r>
      <w:r w:rsidR="000B60A0" w:rsidRPr="0012341C">
        <w:rPr>
          <w:rFonts w:hint="eastAsia"/>
          <w:sz w:val="24"/>
          <w:lang w:eastAsia="ja-JP"/>
        </w:rPr>
        <w:t>3</w:t>
      </w:r>
      <w:r w:rsidRPr="0012341C">
        <w:rPr>
          <w:sz w:val="24"/>
          <w:lang w:eastAsia="ja-JP"/>
        </w:rPr>
        <w:t>-</w:t>
      </w:r>
      <w:r w:rsidR="00667214" w:rsidRPr="0012341C">
        <w:rPr>
          <w:rFonts w:hint="eastAsia"/>
          <w:sz w:val="24"/>
          <w:lang w:eastAsia="ja-JP"/>
        </w:rPr>
        <w:t>2</w:t>
      </w:r>
      <w:r w:rsidR="00C42AD1" w:rsidRPr="0012341C">
        <w:rPr>
          <w:rFonts w:hint="eastAsia"/>
          <w:sz w:val="24"/>
          <w:lang w:eastAsia="ja-JP"/>
        </w:rPr>
        <w:t>8</w:t>
      </w:r>
      <w:r w:rsidRPr="0012341C">
        <w:rPr>
          <w:rFonts w:hint="eastAsia"/>
          <w:sz w:val="24"/>
          <w:lang w:eastAsia="ja-JP"/>
        </w:rPr>
        <w:t xml:space="preserve">）　</w:t>
      </w:r>
      <w:r w:rsidR="0076257F" w:rsidRPr="0012341C">
        <w:rPr>
          <w:rFonts w:hint="eastAsia"/>
          <w:sz w:val="24"/>
          <w:lang w:eastAsia="ja-JP"/>
        </w:rPr>
        <w:t>施設</w:t>
      </w:r>
      <w:r w:rsidR="007C2A88" w:rsidRPr="0012341C">
        <w:rPr>
          <w:rFonts w:hint="eastAsia"/>
          <w:sz w:val="24"/>
          <w:lang w:eastAsia="ja-JP"/>
        </w:rPr>
        <w:t>計画</w:t>
      </w:r>
      <w:r w:rsidRPr="0012341C">
        <w:rPr>
          <w:rFonts w:hint="eastAsia"/>
          <w:sz w:val="24"/>
          <w:lang w:eastAsia="ja-JP"/>
        </w:rPr>
        <w:t>に関する提案</w:t>
      </w:r>
      <w:bookmarkEnd w:id="161"/>
      <w:bookmarkEnd w:id="16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12341C" w:rsidRPr="0012341C" w14:paraId="7BF94C36" w14:textId="77777777">
        <w:trPr>
          <w:trHeight w:val="472"/>
          <w:jc w:val="center"/>
        </w:trPr>
        <w:tc>
          <w:tcPr>
            <w:tcW w:w="9268" w:type="dxa"/>
          </w:tcPr>
          <w:p w14:paraId="4879DEAB" w14:textId="77777777" w:rsidR="00042E63" w:rsidRPr="0012341C" w:rsidRDefault="00042E63">
            <w:pPr>
              <w:tabs>
                <w:tab w:val="left" w:pos="8073"/>
                <w:tab w:val="left" w:leader="middleDot" w:pos="8177"/>
              </w:tabs>
              <w:jc w:val="left"/>
              <w:rPr>
                <w:rFonts w:ascii="ＭＳ ゴシック" w:eastAsia="ＭＳ ゴシック" w:hAnsi="ＭＳ ゴシック"/>
                <w:sz w:val="18"/>
              </w:rPr>
            </w:pPr>
            <w:r w:rsidRPr="0012341C">
              <w:rPr>
                <w:rFonts w:ascii="ＭＳ ゴシック" w:eastAsia="ＭＳ ゴシック" w:hAnsi="ＭＳ ゴシック" w:hint="eastAsia"/>
                <w:sz w:val="18"/>
              </w:rPr>
              <w:t>【審査の視点】</w:t>
            </w:r>
          </w:p>
          <w:p w14:paraId="5AC8337C" w14:textId="4A55B769" w:rsidR="00894DEA" w:rsidRPr="0012341C" w:rsidRDefault="00042E63" w:rsidP="00894DEA">
            <w:pPr>
              <w:spacing w:line="240" w:lineRule="exact"/>
              <w:ind w:leftChars="200" w:left="600" w:right="23" w:hangingChars="100" w:hanging="180"/>
              <w:rPr>
                <w:sz w:val="18"/>
                <w:szCs w:val="18"/>
              </w:rPr>
            </w:pPr>
            <w:r w:rsidRPr="0012341C">
              <w:rPr>
                <w:rFonts w:hAnsi="ＭＳ 明朝" w:hint="eastAsia"/>
                <w:sz w:val="18"/>
                <w:szCs w:val="18"/>
              </w:rPr>
              <w:t>・</w:t>
            </w:r>
            <w:r w:rsidR="00894DEA" w:rsidRPr="0012341C">
              <w:rPr>
                <w:sz w:val="18"/>
                <w:szCs w:val="18"/>
              </w:rPr>
              <w:t>周辺環境に調和した</w:t>
            </w:r>
            <w:r w:rsidR="001C1F8A" w:rsidRPr="0012341C">
              <w:rPr>
                <w:rFonts w:hint="eastAsia"/>
                <w:sz w:val="18"/>
                <w:szCs w:val="18"/>
              </w:rPr>
              <w:t>施設</w:t>
            </w:r>
            <w:r w:rsidR="00894DEA" w:rsidRPr="0012341C">
              <w:rPr>
                <w:sz w:val="18"/>
                <w:szCs w:val="18"/>
              </w:rPr>
              <w:t>計画</w:t>
            </w:r>
          </w:p>
          <w:p w14:paraId="2E89EA96" w14:textId="498001C2" w:rsidR="00042E63" w:rsidRPr="0012341C" w:rsidRDefault="00894DEA" w:rsidP="001C1F8A">
            <w:pPr>
              <w:spacing w:line="240" w:lineRule="exact"/>
              <w:ind w:leftChars="200" w:left="600" w:right="23" w:hangingChars="100" w:hanging="180"/>
              <w:rPr>
                <w:rFonts w:hAnsi="ＭＳ 明朝"/>
                <w:sz w:val="18"/>
              </w:rPr>
            </w:pPr>
            <w:r w:rsidRPr="0012341C">
              <w:rPr>
                <w:sz w:val="18"/>
                <w:szCs w:val="18"/>
              </w:rPr>
              <w:t>・多様な世代や入居者</w:t>
            </w:r>
            <w:r w:rsidRPr="0012341C">
              <w:rPr>
                <w:rFonts w:hint="eastAsia"/>
                <w:sz w:val="18"/>
                <w:szCs w:val="18"/>
              </w:rPr>
              <w:t>及び周辺住民の</w:t>
            </w:r>
            <w:r w:rsidRPr="0012341C">
              <w:rPr>
                <w:sz w:val="18"/>
                <w:szCs w:val="18"/>
              </w:rPr>
              <w:t>ニーズに対応した</w:t>
            </w:r>
            <w:r w:rsidRPr="0012341C">
              <w:rPr>
                <w:rFonts w:hint="eastAsia"/>
                <w:sz w:val="18"/>
                <w:szCs w:val="18"/>
              </w:rPr>
              <w:t>生活利便性、暮らしの質の向上に資するサービスの提供</w:t>
            </w:r>
          </w:p>
        </w:tc>
      </w:tr>
      <w:tr w:rsidR="0012341C" w:rsidRPr="0012341C" w14:paraId="2C9F3F73" w14:textId="77777777" w:rsidTr="00B77F9C">
        <w:trPr>
          <w:trHeight w:val="12205"/>
          <w:jc w:val="center"/>
        </w:trPr>
        <w:tc>
          <w:tcPr>
            <w:tcW w:w="9268" w:type="dxa"/>
          </w:tcPr>
          <w:p w14:paraId="25EDBE03" w14:textId="77777777" w:rsidR="00042E63" w:rsidRPr="0012341C" w:rsidRDefault="00042E63">
            <w:pPr>
              <w:tabs>
                <w:tab w:val="left" w:pos="8073"/>
                <w:tab w:val="left" w:leader="middleDot" w:pos="8177"/>
              </w:tabs>
              <w:jc w:val="left"/>
              <w:rPr>
                <w:rFonts w:ascii="ＭＳ ゴシック" w:eastAsia="ＭＳ ゴシック" w:hAnsi="ＭＳ ゴシック"/>
                <w:sz w:val="18"/>
              </w:rPr>
            </w:pPr>
          </w:p>
        </w:tc>
      </w:tr>
    </w:tbl>
    <w:p w14:paraId="0A63AB05" w14:textId="77777777" w:rsidR="00B77F9C" w:rsidRPr="0012341C" w:rsidRDefault="00B77F9C" w:rsidP="00B77F9C">
      <w:pPr>
        <w:tabs>
          <w:tab w:val="left" w:pos="8073"/>
          <w:tab w:val="left" w:leader="middleDot" w:pos="8177"/>
        </w:tabs>
        <w:ind w:firstLineChars="100" w:firstLine="210"/>
        <w:rPr>
          <w:rFonts w:hAnsi="ＭＳ 明朝"/>
        </w:rPr>
      </w:pPr>
      <w:r w:rsidRPr="0012341C">
        <w:rPr>
          <w:rFonts w:hAnsi="ＭＳ 明朝" w:hint="eastAsia"/>
        </w:rPr>
        <w:t>※1ページ以内におさめること。</w:t>
      </w:r>
    </w:p>
    <w:p w14:paraId="44754641" w14:textId="340377C3" w:rsidR="00894DEA" w:rsidRPr="0012341C" w:rsidRDefault="00894DEA" w:rsidP="005A6B6A">
      <w:pPr>
        <w:sectPr w:rsidR="00894DEA" w:rsidRPr="0012341C" w:rsidSect="00F97A0B">
          <w:headerReference w:type="default" r:id="rId52"/>
          <w:pgSz w:w="11906" w:h="16838" w:code="9"/>
          <w:pgMar w:top="1134" w:right="1134" w:bottom="1134" w:left="1134" w:header="567" w:footer="567" w:gutter="0"/>
          <w:cols w:space="425"/>
          <w:docGrid w:type="lines" w:linePitch="360"/>
        </w:sectPr>
      </w:pPr>
    </w:p>
    <w:p w14:paraId="43E8AF83" w14:textId="1981AB4E" w:rsidR="000761CF" w:rsidRPr="0012341C" w:rsidRDefault="00AD11C8" w:rsidP="000761CF">
      <w:pPr>
        <w:pStyle w:val="3"/>
        <w:rPr>
          <w:sz w:val="24"/>
          <w:lang w:eastAsia="ja-JP"/>
        </w:rPr>
      </w:pPr>
      <w:bookmarkStart w:id="163" w:name="_Toc202872820"/>
      <w:bookmarkStart w:id="164" w:name="_Toc202872890"/>
      <w:bookmarkStart w:id="165" w:name="_Toc203759597"/>
      <w:r w:rsidRPr="0012341C">
        <w:rPr>
          <w:rFonts w:hint="eastAsia"/>
          <w:sz w:val="24"/>
          <w:lang w:eastAsia="ja-JP"/>
        </w:rPr>
        <w:lastRenderedPageBreak/>
        <w:t>事業者の取組</w:t>
      </w:r>
      <w:r w:rsidR="000761CF" w:rsidRPr="0012341C">
        <w:rPr>
          <w:rFonts w:hint="eastAsia"/>
          <w:sz w:val="24"/>
          <w:lang w:eastAsia="ja-JP"/>
        </w:rPr>
        <w:t>に関する</w:t>
      </w:r>
      <w:r w:rsidR="00184CA9" w:rsidRPr="0012341C">
        <w:rPr>
          <w:rFonts w:hint="eastAsia"/>
          <w:sz w:val="24"/>
          <w:lang w:eastAsia="ja-JP"/>
        </w:rPr>
        <w:t>申出書</w:t>
      </w:r>
      <w:r w:rsidR="000761CF" w:rsidRPr="0012341C">
        <w:rPr>
          <w:rFonts w:hint="eastAsia"/>
          <w:sz w:val="24"/>
          <w:lang w:eastAsia="ja-JP"/>
        </w:rPr>
        <w:t>（中表紙</w:t>
      </w:r>
      <w:r w:rsidR="000761CF" w:rsidRPr="0012341C">
        <w:rPr>
          <w:sz w:val="24"/>
          <w:lang w:eastAsia="ja-JP"/>
        </w:rPr>
        <w:t>）</w:t>
      </w:r>
      <w:bookmarkEnd w:id="163"/>
      <w:bookmarkEnd w:id="164"/>
      <w:bookmarkEnd w:id="165"/>
    </w:p>
    <w:p w14:paraId="50A21ADE" w14:textId="77777777" w:rsidR="000761CF" w:rsidRPr="0012341C" w:rsidRDefault="000761CF" w:rsidP="000761CF"/>
    <w:p w14:paraId="3B4F2001" w14:textId="6B464E7B" w:rsidR="003074AD" w:rsidRPr="0012341C" w:rsidRDefault="003074AD" w:rsidP="000761CF">
      <w:pPr>
        <w:tabs>
          <w:tab w:val="left" w:pos="8073"/>
          <w:tab w:val="left" w:leader="middleDot" w:pos="8177"/>
        </w:tabs>
        <w:ind w:firstLineChars="100" w:firstLine="210"/>
        <w:rPr>
          <w:rFonts w:hAnsi="ＭＳ 明朝"/>
        </w:rPr>
      </w:pPr>
      <w:r w:rsidRPr="0012341C">
        <w:rPr>
          <w:rFonts w:hAnsi="ＭＳ 明朝"/>
        </w:rPr>
        <w:br w:type="page"/>
      </w:r>
    </w:p>
    <w:p w14:paraId="7C33DC50" w14:textId="77777777" w:rsidR="00197E27" w:rsidRPr="0012341C" w:rsidRDefault="00197E27" w:rsidP="003074AD">
      <w:pPr>
        <w:pStyle w:val="3"/>
        <w:rPr>
          <w:sz w:val="24"/>
          <w:lang w:eastAsia="ja-JP"/>
        </w:rPr>
        <w:sectPr w:rsidR="00197E27" w:rsidRPr="0012341C" w:rsidSect="003074AD">
          <w:headerReference w:type="default" r:id="rId53"/>
          <w:pgSz w:w="11906" w:h="16838" w:code="9"/>
          <w:pgMar w:top="1134" w:right="1134" w:bottom="1134" w:left="1134" w:header="567" w:footer="567" w:gutter="0"/>
          <w:cols w:space="425"/>
          <w:docGrid w:type="lines" w:linePitch="360"/>
        </w:sectPr>
      </w:pPr>
    </w:p>
    <w:p w14:paraId="2D280C89" w14:textId="45E1C1A7" w:rsidR="003074AD" w:rsidRPr="0012341C" w:rsidRDefault="0088370D" w:rsidP="003074AD">
      <w:pPr>
        <w:pStyle w:val="3"/>
        <w:rPr>
          <w:sz w:val="24"/>
          <w:lang w:eastAsia="ja-JP"/>
        </w:rPr>
      </w:pPr>
      <w:bookmarkStart w:id="166" w:name="_Toc202872822"/>
      <w:bookmarkStart w:id="167" w:name="_Toc202872892"/>
      <w:bookmarkStart w:id="168" w:name="_Toc203759598"/>
      <w:r w:rsidRPr="0012341C">
        <w:rPr>
          <w:rFonts w:hint="eastAsia"/>
          <w:sz w:val="24"/>
          <w:lang w:eastAsia="ja-JP"/>
        </w:rPr>
        <w:lastRenderedPageBreak/>
        <w:t>その他の事項</w:t>
      </w:r>
      <w:r w:rsidR="003074AD" w:rsidRPr="0012341C">
        <w:rPr>
          <w:rFonts w:hint="eastAsia"/>
          <w:sz w:val="24"/>
          <w:lang w:eastAsia="ja-JP"/>
        </w:rPr>
        <w:t>に関する提案書（中表紙</w:t>
      </w:r>
      <w:r w:rsidR="003074AD" w:rsidRPr="0012341C">
        <w:rPr>
          <w:sz w:val="24"/>
          <w:lang w:eastAsia="ja-JP"/>
        </w:rPr>
        <w:t>）</w:t>
      </w:r>
      <w:bookmarkEnd w:id="166"/>
      <w:bookmarkEnd w:id="167"/>
      <w:bookmarkEnd w:id="168"/>
    </w:p>
    <w:p w14:paraId="7475B344" w14:textId="77777777" w:rsidR="003074AD" w:rsidRPr="0012341C" w:rsidRDefault="003074AD" w:rsidP="003074AD"/>
    <w:p w14:paraId="626B2D30" w14:textId="77777777" w:rsidR="003074AD" w:rsidRPr="0012341C" w:rsidRDefault="003074AD" w:rsidP="003074AD">
      <w:pPr>
        <w:pStyle w:val="3"/>
        <w:rPr>
          <w:sz w:val="24"/>
          <w:szCs w:val="24"/>
          <w:lang w:eastAsia="ja-JP"/>
        </w:rPr>
        <w:sectPr w:rsidR="003074AD" w:rsidRPr="0012341C" w:rsidSect="00197E27">
          <w:headerReference w:type="default" r:id="rId54"/>
          <w:type w:val="continuous"/>
          <w:pgSz w:w="11906" w:h="16838" w:code="9"/>
          <w:pgMar w:top="1134" w:right="1134" w:bottom="1134" w:left="1134" w:header="567" w:footer="567" w:gutter="0"/>
          <w:cols w:space="425"/>
          <w:docGrid w:type="lines" w:linePitch="360"/>
        </w:sectPr>
      </w:pPr>
    </w:p>
    <w:p w14:paraId="690C93AA" w14:textId="702AB313" w:rsidR="003074AD" w:rsidRPr="0012341C" w:rsidRDefault="003074AD" w:rsidP="003074AD">
      <w:pPr>
        <w:pStyle w:val="3"/>
        <w:spacing w:before="192"/>
        <w:rPr>
          <w:rFonts w:eastAsia="PMingLiU"/>
          <w:sz w:val="24"/>
          <w:lang w:eastAsia="ja-JP"/>
        </w:rPr>
      </w:pPr>
      <w:bookmarkStart w:id="169" w:name="_Toc202872893"/>
      <w:bookmarkStart w:id="170" w:name="_Toc203759599"/>
      <w:r w:rsidRPr="0012341C">
        <w:rPr>
          <w:rFonts w:hint="eastAsia"/>
          <w:sz w:val="24"/>
          <w:szCs w:val="24"/>
          <w:lang w:eastAsia="ja-JP"/>
        </w:rPr>
        <w:lastRenderedPageBreak/>
        <w:t>（様</w:t>
      </w:r>
      <w:r w:rsidRPr="0012341C">
        <w:rPr>
          <w:rFonts w:hint="eastAsia"/>
          <w:sz w:val="24"/>
          <w:lang w:eastAsia="ja-JP"/>
        </w:rPr>
        <w:t>式</w:t>
      </w:r>
      <w:r w:rsidR="000B60A0" w:rsidRPr="0012341C">
        <w:rPr>
          <w:rFonts w:hint="eastAsia"/>
          <w:sz w:val="24"/>
          <w:lang w:eastAsia="ja-JP"/>
        </w:rPr>
        <w:t>3</w:t>
      </w:r>
      <w:r w:rsidRPr="0012341C">
        <w:rPr>
          <w:sz w:val="24"/>
          <w:lang w:eastAsia="ja-JP"/>
        </w:rPr>
        <w:t>-</w:t>
      </w:r>
      <w:r w:rsidR="00C42AD1" w:rsidRPr="0012341C">
        <w:rPr>
          <w:rFonts w:hint="eastAsia"/>
          <w:sz w:val="24"/>
          <w:lang w:eastAsia="ja-JP"/>
        </w:rPr>
        <w:t>30</w:t>
      </w:r>
      <w:r w:rsidRPr="0012341C">
        <w:rPr>
          <w:rFonts w:hint="eastAsia"/>
          <w:sz w:val="24"/>
          <w:lang w:eastAsia="ja-JP"/>
        </w:rPr>
        <w:t xml:space="preserve">）　</w:t>
      </w:r>
      <w:r w:rsidR="0088370D" w:rsidRPr="0012341C">
        <w:rPr>
          <w:rFonts w:hint="eastAsia"/>
          <w:sz w:val="24"/>
          <w:lang w:eastAsia="ja-JP"/>
        </w:rPr>
        <w:t>環境負荷の低減</w:t>
      </w:r>
      <w:r w:rsidRPr="0012341C">
        <w:rPr>
          <w:rFonts w:hint="eastAsia"/>
          <w:sz w:val="24"/>
          <w:lang w:eastAsia="ja-JP"/>
        </w:rPr>
        <w:t>に関する提案</w:t>
      </w:r>
      <w:bookmarkEnd w:id="169"/>
      <w:bookmarkEnd w:id="17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12341C" w:rsidRPr="0012341C" w14:paraId="5ADB28F9" w14:textId="77777777" w:rsidTr="000C248C">
        <w:trPr>
          <w:trHeight w:val="741"/>
          <w:jc w:val="center"/>
        </w:trPr>
        <w:tc>
          <w:tcPr>
            <w:tcW w:w="9268" w:type="dxa"/>
          </w:tcPr>
          <w:p w14:paraId="2289C623" w14:textId="77777777" w:rsidR="003074AD" w:rsidRPr="0012341C" w:rsidRDefault="003074AD" w:rsidP="000C248C">
            <w:pPr>
              <w:tabs>
                <w:tab w:val="left" w:pos="8073"/>
                <w:tab w:val="left" w:leader="middleDot" w:pos="8177"/>
              </w:tabs>
              <w:jc w:val="left"/>
              <w:rPr>
                <w:rFonts w:ascii="ＭＳ ゴシック" w:eastAsia="ＭＳ ゴシック" w:hAnsi="ＭＳ ゴシック"/>
                <w:sz w:val="18"/>
              </w:rPr>
            </w:pPr>
            <w:r w:rsidRPr="0012341C">
              <w:rPr>
                <w:rFonts w:ascii="ＭＳ ゴシック" w:eastAsia="ＭＳ ゴシック" w:hAnsi="ＭＳ ゴシック" w:hint="eastAsia"/>
                <w:sz w:val="18"/>
              </w:rPr>
              <w:t>【審査の視点】</w:t>
            </w:r>
          </w:p>
          <w:p w14:paraId="3668503E" w14:textId="7605255A" w:rsidR="003074AD" w:rsidRPr="0012341C" w:rsidRDefault="003074AD" w:rsidP="00197E27">
            <w:pPr>
              <w:spacing w:line="240" w:lineRule="exact"/>
              <w:ind w:leftChars="200" w:left="600" w:right="23" w:hangingChars="100" w:hanging="180"/>
              <w:rPr>
                <w:rFonts w:hAnsi="ＭＳ 明朝"/>
                <w:sz w:val="18"/>
              </w:rPr>
            </w:pPr>
            <w:r w:rsidRPr="0012341C">
              <w:rPr>
                <w:rFonts w:hAnsi="ＭＳ 明朝" w:hint="eastAsia"/>
                <w:sz w:val="18"/>
                <w:szCs w:val="18"/>
              </w:rPr>
              <w:t>・</w:t>
            </w:r>
            <w:r w:rsidR="00197E27" w:rsidRPr="0012341C">
              <w:rPr>
                <w:rFonts w:hint="eastAsia"/>
                <w:sz w:val="18"/>
                <w:szCs w:val="18"/>
              </w:rPr>
              <w:t>サスティナブルな社会に資する本事業における具体的な取組（</w:t>
            </w:r>
            <w:r w:rsidR="00197E27" w:rsidRPr="0012341C">
              <w:rPr>
                <w:sz w:val="18"/>
                <w:szCs w:val="18"/>
              </w:rPr>
              <w:t>LCCO2の</w:t>
            </w:r>
            <w:r w:rsidR="00197E27" w:rsidRPr="0012341C">
              <w:rPr>
                <w:rFonts w:hint="eastAsia"/>
                <w:sz w:val="18"/>
                <w:szCs w:val="18"/>
              </w:rPr>
              <w:t>削減、地球温暖化、</w:t>
            </w:r>
            <w:r w:rsidR="00197E27" w:rsidRPr="0012341C">
              <w:rPr>
                <w:sz w:val="18"/>
                <w:szCs w:val="18"/>
              </w:rPr>
              <w:t>環境共生</w:t>
            </w:r>
            <w:r w:rsidR="00197E27" w:rsidRPr="0012341C">
              <w:rPr>
                <w:rFonts w:hint="eastAsia"/>
                <w:sz w:val="18"/>
                <w:szCs w:val="18"/>
              </w:rPr>
              <w:t>、省エネルギー</w:t>
            </w:r>
            <w:r w:rsidR="00197E27" w:rsidRPr="0012341C">
              <w:rPr>
                <w:sz w:val="18"/>
                <w:szCs w:val="18"/>
              </w:rPr>
              <w:t>への配慮</w:t>
            </w:r>
            <w:r w:rsidR="00197E27" w:rsidRPr="0012341C">
              <w:rPr>
                <w:rFonts w:hint="eastAsia"/>
                <w:sz w:val="18"/>
                <w:szCs w:val="18"/>
              </w:rPr>
              <w:t>、建物の断熱性能向上等）</w:t>
            </w:r>
          </w:p>
        </w:tc>
      </w:tr>
      <w:tr w:rsidR="0012341C" w:rsidRPr="0012341C" w14:paraId="6A2D7383" w14:textId="77777777" w:rsidTr="00B77F9C">
        <w:trPr>
          <w:trHeight w:val="12372"/>
          <w:jc w:val="center"/>
        </w:trPr>
        <w:tc>
          <w:tcPr>
            <w:tcW w:w="9268" w:type="dxa"/>
          </w:tcPr>
          <w:p w14:paraId="24BFB91E" w14:textId="77777777" w:rsidR="003074AD" w:rsidRPr="0012341C" w:rsidRDefault="003074AD" w:rsidP="000C248C">
            <w:pPr>
              <w:tabs>
                <w:tab w:val="left" w:pos="8073"/>
                <w:tab w:val="left" w:leader="middleDot" w:pos="8177"/>
              </w:tabs>
              <w:jc w:val="left"/>
              <w:rPr>
                <w:rFonts w:ascii="ＭＳ ゴシック" w:eastAsia="ＭＳ ゴシック" w:hAnsi="ＭＳ ゴシック"/>
                <w:sz w:val="18"/>
              </w:rPr>
            </w:pPr>
          </w:p>
        </w:tc>
      </w:tr>
    </w:tbl>
    <w:p w14:paraId="3F17AB08" w14:textId="10376F42" w:rsidR="000761CF" w:rsidRPr="0012341C" w:rsidRDefault="00B77F9C" w:rsidP="00B77F9C">
      <w:pPr>
        <w:tabs>
          <w:tab w:val="left" w:pos="8073"/>
          <w:tab w:val="left" w:leader="middleDot" w:pos="8177"/>
        </w:tabs>
        <w:ind w:firstLineChars="100" w:firstLine="210"/>
      </w:pPr>
      <w:r w:rsidRPr="0012341C">
        <w:rPr>
          <w:rFonts w:hAnsi="ＭＳ 明朝" w:hint="eastAsia"/>
        </w:rPr>
        <w:t>※1ページ以内におさめること。</w:t>
      </w:r>
      <w:r w:rsidR="000761CF" w:rsidRPr="0012341C">
        <w:br w:type="page"/>
      </w:r>
    </w:p>
    <w:p w14:paraId="3812CA53" w14:textId="77777777" w:rsidR="00A91328" w:rsidRPr="0012341C" w:rsidRDefault="00A91328" w:rsidP="005A6B6A">
      <w:pPr>
        <w:sectPr w:rsidR="00A91328" w:rsidRPr="0012341C" w:rsidSect="00370321">
          <w:headerReference w:type="default" r:id="rId55"/>
          <w:pgSz w:w="11906" w:h="16838" w:code="9"/>
          <w:pgMar w:top="1134" w:right="1134" w:bottom="1134" w:left="1134" w:header="567" w:footer="567" w:gutter="0"/>
          <w:cols w:space="425"/>
          <w:docGrid w:type="lines" w:linePitch="360"/>
        </w:sectPr>
      </w:pPr>
    </w:p>
    <w:p w14:paraId="53570481" w14:textId="6DD7FD10" w:rsidR="00184CA9" w:rsidRPr="0012341C" w:rsidRDefault="00184CA9" w:rsidP="00184CA9">
      <w:pPr>
        <w:pStyle w:val="3"/>
        <w:spacing w:before="192"/>
        <w:rPr>
          <w:rFonts w:eastAsia="PMingLiU"/>
          <w:sz w:val="24"/>
          <w:lang w:eastAsia="ja-JP"/>
        </w:rPr>
      </w:pPr>
      <w:bookmarkStart w:id="171" w:name="_Toc203759600"/>
      <w:r w:rsidRPr="0012341C">
        <w:rPr>
          <w:rFonts w:hint="eastAsia"/>
          <w:sz w:val="24"/>
          <w:szCs w:val="24"/>
          <w:lang w:eastAsia="ja-JP"/>
        </w:rPr>
        <w:lastRenderedPageBreak/>
        <w:t>（様</w:t>
      </w:r>
      <w:r w:rsidRPr="0012341C">
        <w:rPr>
          <w:rFonts w:hint="eastAsia"/>
          <w:sz w:val="24"/>
          <w:lang w:eastAsia="ja-JP"/>
        </w:rPr>
        <w:t>式3</w:t>
      </w:r>
      <w:r w:rsidRPr="0012341C">
        <w:rPr>
          <w:sz w:val="24"/>
          <w:lang w:eastAsia="ja-JP"/>
        </w:rPr>
        <w:t>-</w:t>
      </w:r>
      <w:r w:rsidR="00A55201" w:rsidRPr="0012341C">
        <w:rPr>
          <w:rFonts w:hint="eastAsia"/>
          <w:sz w:val="24"/>
          <w:lang w:eastAsia="ja-JP"/>
        </w:rPr>
        <w:t>3</w:t>
      </w:r>
      <w:r w:rsidR="00C42AD1" w:rsidRPr="0012341C">
        <w:rPr>
          <w:rFonts w:hint="eastAsia"/>
          <w:sz w:val="24"/>
          <w:lang w:eastAsia="ja-JP"/>
        </w:rPr>
        <w:t>1</w:t>
      </w:r>
      <w:r w:rsidRPr="0012341C">
        <w:rPr>
          <w:rFonts w:hint="eastAsia"/>
          <w:sz w:val="24"/>
          <w:lang w:eastAsia="ja-JP"/>
        </w:rPr>
        <w:t>）　上記以外に</w:t>
      </w:r>
      <w:r w:rsidR="00D14272">
        <w:rPr>
          <w:rFonts w:hint="eastAsia"/>
          <w:sz w:val="24"/>
          <w:lang w:eastAsia="ja-JP"/>
        </w:rPr>
        <w:t>評価に値する</w:t>
      </w:r>
      <w:r w:rsidRPr="0012341C">
        <w:rPr>
          <w:rFonts w:hint="eastAsia"/>
          <w:sz w:val="24"/>
          <w:lang w:eastAsia="ja-JP"/>
        </w:rPr>
        <w:t>提案</w:t>
      </w:r>
      <w:bookmarkEnd w:id="17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12341C" w:rsidRPr="0012341C" w14:paraId="78FCDFD9" w14:textId="77777777" w:rsidTr="000C248C">
        <w:trPr>
          <w:trHeight w:val="741"/>
          <w:jc w:val="center"/>
        </w:trPr>
        <w:tc>
          <w:tcPr>
            <w:tcW w:w="9268" w:type="dxa"/>
          </w:tcPr>
          <w:p w14:paraId="4C54B4C2" w14:textId="77777777" w:rsidR="00184CA9" w:rsidRPr="0012341C" w:rsidRDefault="00184CA9" w:rsidP="000C248C">
            <w:pPr>
              <w:tabs>
                <w:tab w:val="left" w:pos="8073"/>
                <w:tab w:val="left" w:leader="middleDot" w:pos="8177"/>
              </w:tabs>
              <w:jc w:val="left"/>
              <w:rPr>
                <w:rFonts w:ascii="ＭＳ ゴシック" w:eastAsia="ＭＳ ゴシック" w:hAnsi="ＭＳ ゴシック"/>
                <w:sz w:val="18"/>
              </w:rPr>
            </w:pPr>
            <w:r w:rsidRPr="0012341C">
              <w:rPr>
                <w:rFonts w:ascii="ＭＳ ゴシック" w:eastAsia="ＭＳ ゴシック" w:hAnsi="ＭＳ ゴシック" w:hint="eastAsia"/>
                <w:sz w:val="18"/>
              </w:rPr>
              <w:t>【審査の視点】</w:t>
            </w:r>
          </w:p>
          <w:p w14:paraId="2690A3E2" w14:textId="77777777" w:rsidR="00184CA9" w:rsidRPr="0012341C" w:rsidRDefault="00184CA9" w:rsidP="00184CA9">
            <w:pPr>
              <w:spacing w:line="240" w:lineRule="exact"/>
              <w:ind w:leftChars="200" w:left="600" w:right="23" w:hangingChars="100" w:hanging="180"/>
              <w:rPr>
                <w:rFonts w:hAnsi="ＭＳ 明朝"/>
                <w:sz w:val="18"/>
                <w:szCs w:val="18"/>
              </w:rPr>
            </w:pPr>
            <w:r w:rsidRPr="0012341C">
              <w:rPr>
                <w:rFonts w:hAnsi="ＭＳ 明朝" w:hint="eastAsia"/>
                <w:sz w:val="18"/>
                <w:szCs w:val="18"/>
              </w:rPr>
              <w:t>・上記の審査の視点には含まれない優れた提案</w:t>
            </w:r>
          </w:p>
          <w:p w14:paraId="15EBD53E" w14:textId="77777777" w:rsidR="00184CA9" w:rsidRPr="0012341C" w:rsidRDefault="00184CA9" w:rsidP="00184CA9">
            <w:pPr>
              <w:spacing w:line="240" w:lineRule="exact"/>
              <w:ind w:leftChars="200" w:left="600" w:right="23" w:hangingChars="100" w:hanging="180"/>
              <w:rPr>
                <w:rFonts w:hAnsi="ＭＳ 明朝"/>
                <w:sz w:val="18"/>
                <w:szCs w:val="18"/>
              </w:rPr>
            </w:pPr>
            <w:r w:rsidRPr="0012341C">
              <w:rPr>
                <w:rFonts w:hAnsi="ＭＳ 明朝" w:hint="eastAsia"/>
                <w:sz w:val="18"/>
                <w:szCs w:val="18"/>
              </w:rPr>
              <w:t>・職員住宅の長期的な管理の見通しを踏まえた提案</w:t>
            </w:r>
          </w:p>
          <w:p w14:paraId="68A765E5" w14:textId="13607196" w:rsidR="00184CA9" w:rsidRPr="0012341C" w:rsidRDefault="00184CA9" w:rsidP="00184CA9">
            <w:pPr>
              <w:spacing w:line="240" w:lineRule="exact"/>
              <w:ind w:leftChars="200" w:left="600" w:right="23" w:hangingChars="100" w:hanging="180"/>
              <w:rPr>
                <w:rFonts w:hAnsi="ＭＳ 明朝"/>
                <w:sz w:val="18"/>
              </w:rPr>
            </w:pPr>
            <w:r w:rsidRPr="0012341C">
              <w:rPr>
                <w:rFonts w:hAnsi="ＭＳ 明朝" w:hint="eastAsia"/>
                <w:sz w:val="18"/>
                <w:szCs w:val="18"/>
              </w:rPr>
              <w:t>・余剰地での将来を見据えた提案</w:t>
            </w:r>
          </w:p>
        </w:tc>
      </w:tr>
      <w:tr w:rsidR="0012341C" w:rsidRPr="0012341C" w14:paraId="4CCE4FA7" w14:textId="77777777" w:rsidTr="0012341C">
        <w:trPr>
          <w:trHeight w:val="12263"/>
          <w:jc w:val="center"/>
        </w:trPr>
        <w:tc>
          <w:tcPr>
            <w:tcW w:w="9268" w:type="dxa"/>
          </w:tcPr>
          <w:p w14:paraId="182489FC" w14:textId="77777777" w:rsidR="00184CA9" w:rsidRPr="0012341C" w:rsidRDefault="00184CA9" w:rsidP="000C248C">
            <w:pPr>
              <w:tabs>
                <w:tab w:val="left" w:pos="8073"/>
                <w:tab w:val="left" w:leader="middleDot" w:pos="8177"/>
              </w:tabs>
              <w:jc w:val="left"/>
              <w:rPr>
                <w:rFonts w:ascii="ＭＳ ゴシック" w:eastAsia="ＭＳ ゴシック" w:hAnsi="ＭＳ ゴシック"/>
                <w:sz w:val="18"/>
              </w:rPr>
            </w:pPr>
          </w:p>
        </w:tc>
      </w:tr>
    </w:tbl>
    <w:p w14:paraId="21D2A1F8" w14:textId="77777777" w:rsidR="00184CA9" w:rsidRPr="0012341C" w:rsidRDefault="00184CA9" w:rsidP="00184CA9">
      <w:pPr>
        <w:tabs>
          <w:tab w:val="left" w:pos="8073"/>
          <w:tab w:val="left" w:leader="middleDot" w:pos="8177"/>
        </w:tabs>
        <w:ind w:firstLineChars="100" w:firstLine="210"/>
      </w:pPr>
      <w:r w:rsidRPr="0012341C">
        <w:rPr>
          <w:rFonts w:hAnsi="ＭＳ 明朝" w:hint="eastAsia"/>
        </w:rPr>
        <w:t>※1ページ以内におさめること。</w:t>
      </w:r>
      <w:r w:rsidRPr="0012341C">
        <w:br w:type="page"/>
      </w:r>
    </w:p>
    <w:p w14:paraId="289C7AF1" w14:textId="77777777" w:rsidR="00184CA9" w:rsidRPr="0012341C" w:rsidRDefault="00184CA9" w:rsidP="00184CA9">
      <w:pPr>
        <w:sectPr w:rsidR="00184CA9" w:rsidRPr="0012341C" w:rsidSect="00184CA9">
          <w:headerReference w:type="default" r:id="rId56"/>
          <w:pgSz w:w="11906" w:h="16838" w:code="9"/>
          <w:pgMar w:top="1134" w:right="1134" w:bottom="1134" w:left="1134" w:header="567" w:footer="567" w:gutter="0"/>
          <w:cols w:space="425"/>
          <w:docGrid w:type="lines" w:linePitch="360"/>
        </w:sectPr>
      </w:pPr>
    </w:p>
    <w:p w14:paraId="1AFCE526" w14:textId="77777777" w:rsidR="00F203BD" w:rsidRPr="0012341C" w:rsidRDefault="00F203BD" w:rsidP="00F203BD"/>
    <w:p w14:paraId="72EF9AEC" w14:textId="6AC42BF4" w:rsidR="00F203BD" w:rsidRPr="0012341C" w:rsidRDefault="00F203BD" w:rsidP="00F203BD">
      <w:pPr>
        <w:pStyle w:val="3"/>
        <w:rPr>
          <w:sz w:val="24"/>
          <w:lang w:eastAsia="ja-JP"/>
        </w:rPr>
      </w:pPr>
      <w:bookmarkStart w:id="172" w:name="_Toc202872894"/>
      <w:bookmarkStart w:id="173" w:name="_Toc203759601"/>
      <w:r w:rsidRPr="0012341C">
        <w:rPr>
          <w:rFonts w:hint="eastAsia"/>
          <w:sz w:val="24"/>
          <w:lang w:eastAsia="ja-JP"/>
        </w:rPr>
        <w:t>図面集（中表紙</w:t>
      </w:r>
      <w:r w:rsidRPr="0012341C">
        <w:rPr>
          <w:sz w:val="24"/>
          <w:lang w:eastAsia="ja-JP"/>
        </w:rPr>
        <w:t>）</w:t>
      </w:r>
      <w:bookmarkEnd w:id="172"/>
      <w:bookmarkEnd w:id="173"/>
    </w:p>
    <w:p w14:paraId="6D1751CF" w14:textId="77777777" w:rsidR="00F203BD" w:rsidRPr="0012341C" w:rsidRDefault="00F203BD" w:rsidP="00F203BD"/>
    <w:p w14:paraId="32AA58A1" w14:textId="2C013965" w:rsidR="00F203BD" w:rsidRPr="0012341C" w:rsidRDefault="006F5502" w:rsidP="00F203BD">
      <w:pPr>
        <w:jc w:val="center"/>
        <w:rPr>
          <w:rFonts w:ascii="ＭＳ ゴシック" w:eastAsia="ＭＳ ゴシック" w:hAnsi="ＭＳ ゴシック"/>
        </w:rPr>
      </w:pPr>
      <w:r w:rsidRPr="0012341C">
        <w:rPr>
          <w:rFonts w:ascii="ＭＳ ゴシック" w:eastAsia="ＭＳ ゴシック" w:hAnsi="ＭＳ ゴシック" w:hint="eastAsia"/>
          <w:sz w:val="44"/>
          <w:szCs w:val="44"/>
        </w:rPr>
        <w:t>天草地域職員住宅集約化推進</w:t>
      </w:r>
      <w:r w:rsidR="00F203BD" w:rsidRPr="0012341C">
        <w:rPr>
          <w:rFonts w:ascii="ＭＳ ゴシック" w:eastAsia="ＭＳ ゴシック" w:hAnsi="ＭＳ ゴシック" w:hint="eastAsia"/>
          <w:sz w:val="44"/>
          <w:szCs w:val="44"/>
        </w:rPr>
        <w:t>事業</w:t>
      </w:r>
    </w:p>
    <w:p w14:paraId="4C16D7A7" w14:textId="77777777" w:rsidR="00F203BD" w:rsidRPr="0012341C" w:rsidRDefault="00F203BD" w:rsidP="00F203BD">
      <w:pPr>
        <w:rPr>
          <w:rFonts w:ascii="ＭＳ ゴシック" w:eastAsia="ＭＳ ゴシック" w:hAnsi="ＭＳ ゴシック"/>
        </w:rPr>
      </w:pPr>
    </w:p>
    <w:p w14:paraId="235C003B" w14:textId="77777777" w:rsidR="00F203BD" w:rsidRPr="0012341C" w:rsidRDefault="00F203BD" w:rsidP="00F203BD">
      <w:pPr>
        <w:jc w:val="center"/>
        <w:rPr>
          <w:rFonts w:ascii="ＭＳ ゴシック" w:eastAsia="ＭＳ ゴシック" w:hAnsi="ＭＳ ゴシック"/>
          <w:sz w:val="36"/>
          <w:szCs w:val="36"/>
        </w:rPr>
      </w:pPr>
      <w:r w:rsidRPr="0012341C">
        <w:rPr>
          <w:rFonts w:ascii="ＭＳ ゴシック" w:eastAsia="ＭＳ ゴシック" w:hAnsi="ＭＳ ゴシック" w:hint="eastAsia"/>
          <w:sz w:val="36"/>
          <w:szCs w:val="36"/>
        </w:rPr>
        <w:t>図面集</w:t>
      </w:r>
    </w:p>
    <w:p w14:paraId="1B8193C1" w14:textId="77777777" w:rsidR="00F203BD" w:rsidRPr="0012341C" w:rsidRDefault="00F203BD" w:rsidP="00F203BD">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4111"/>
        <w:gridCol w:w="1275"/>
        <w:gridCol w:w="4498"/>
      </w:tblGrid>
      <w:tr w:rsidR="0012341C" w:rsidRPr="0012341C" w14:paraId="176471EB" w14:textId="77777777">
        <w:trPr>
          <w:trHeight w:val="435"/>
          <w:jc w:val="center"/>
        </w:trPr>
        <w:tc>
          <w:tcPr>
            <w:tcW w:w="11297" w:type="dxa"/>
            <w:gridSpan w:val="4"/>
            <w:vAlign w:val="center"/>
          </w:tcPr>
          <w:p w14:paraId="550E0F0E" w14:textId="76C377C0" w:rsidR="00F203BD" w:rsidRPr="0012341C" w:rsidRDefault="00F203BD">
            <w:pPr>
              <w:rPr>
                <w:rFonts w:eastAsia="ＭＳ ゴシック"/>
              </w:rPr>
            </w:pPr>
            <w:r w:rsidRPr="0012341C">
              <w:rPr>
                <w:rFonts w:eastAsia="ＭＳ ゴシック" w:hint="eastAsia"/>
              </w:rPr>
              <w:t>図面リスト</w:t>
            </w:r>
            <w:r w:rsidR="00246A6B" w:rsidRPr="0012341C">
              <w:rPr>
                <w:rFonts w:eastAsia="ＭＳ ゴシック" w:hint="eastAsia"/>
              </w:rPr>
              <w:t xml:space="preserve">　※（　）内数値は敷地３の数値を示す</w:t>
            </w:r>
          </w:p>
        </w:tc>
      </w:tr>
      <w:tr w:rsidR="0012341C" w:rsidRPr="0012341C" w14:paraId="74282E71" w14:textId="77777777">
        <w:trPr>
          <w:trHeight w:val="406"/>
          <w:jc w:val="center"/>
        </w:trPr>
        <w:tc>
          <w:tcPr>
            <w:tcW w:w="1413" w:type="dxa"/>
            <w:vAlign w:val="center"/>
          </w:tcPr>
          <w:p w14:paraId="0372F215" w14:textId="77777777" w:rsidR="00F203BD" w:rsidRPr="0012341C" w:rsidRDefault="00F203BD">
            <w:pPr>
              <w:jc w:val="center"/>
              <w:rPr>
                <w:rFonts w:ascii="ＭＳ ゴシック" w:eastAsia="ＭＳ ゴシック" w:hAnsi="ＭＳ ゴシック"/>
              </w:rPr>
            </w:pPr>
            <w:r w:rsidRPr="0012341C">
              <w:rPr>
                <w:rFonts w:ascii="ＭＳ ゴシック" w:eastAsia="ＭＳ ゴシック" w:hAnsi="ＭＳ ゴシック" w:hint="eastAsia"/>
              </w:rPr>
              <w:t>様式番号</w:t>
            </w:r>
          </w:p>
        </w:tc>
        <w:tc>
          <w:tcPr>
            <w:tcW w:w="4111" w:type="dxa"/>
            <w:vAlign w:val="center"/>
          </w:tcPr>
          <w:p w14:paraId="6BBDBB76" w14:textId="77777777" w:rsidR="00F203BD" w:rsidRPr="0012341C" w:rsidRDefault="00F203BD">
            <w:pPr>
              <w:jc w:val="center"/>
              <w:rPr>
                <w:rFonts w:ascii="ＭＳ ゴシック" w:eastAsia="ＭＳ ゴシック" w:hAnsi="ＭＳ ゴシック"/>
              </w:rPr>
            </w:pPr>
            <w:r w:rsidRPr="0012341C">
              <w:rPr>
                <w:rFonts w:ascii="ＭＳ ゴシック" w:eastAsia="ＭＳ ゴシック" w:hAnsi="ＭＳ ゴシック" w:hint="eastAsia"/>
              </w:rPr>
              <w:t>図面名称</w:t>
            </w:r>
          </w:p>
        </w:tc>
        <w:tc>
          <w:tcPr>
            <w:tcW w:w="1275" w:type="dxa"/>
            <w:vAlign w:val="center"/>
          </w:tcPr>
          <w:p w14:paraId="68CD81AB" w14:textId="77777777" w:rsidR="00F203BD" w:rsidRPr="0012341C" w:rsidRDefault="00F203BD">
            <w:pPr>
              <w:jc w:val="center"/>
              <w:rPr>
                <w:rFonts w:ascii="ＭＳ ゴシック" w:eastAsia="ＭＳ ゴシック" w:hAnsi="ＭＳ ゴシック"/>
              </w:rPr>
            </w:pPr>
            <w:r w:rsidRPr="0012341C">
              <w:rPr>
                <w:rFonts w:ascii="ＭＳ ゴシック" w:eastAsia="ＭＳ ゴシック" w:hAnsi="ＭＳ ゴシック" w:hint="eastAsia"/>
              </w:rPr>
              <w:t>縮尺</w:t>
            </w:r>
          </w:p>
        </w:tc>
        <w:tc>
          <w:tcPr>
            <w:tcW w:w="4498" w:type="dxa"/>
          </w:tcPr>
          <w:p w14:paraId="2EF47B3A" w14:textId="77777777" w:rsidR="00F203BD" w:rsidRPr="0012341C" w:rsidRDefault="00F203BD">
            <w:pPr>
              <w:jc w:val="center"/>
              <w:rPr>
                <w:rFonts w:ascii="ＭＳ ゴシック" w:eastAsia="ＭＳ ゴシック" w:hAnsi="ＭＳ ゴシック"/>
              </w:rPr>
            </w:pPr>
            <w:r w:rsidRPr="0012341C">
              <w:rPr>
                <w:rFonts w:ascii="ＭＳ ゴシック" w:eastAsia="ＭＳ ゴシック" w:hAnsi="ＭＳ ゴシック" w:hint="eastAsia"/>
              </w:rPr>
              <w:t>備考</w:t>
            </w:r>
          </w:p>
        </w:tc>
      </w:tr>
      <w:tr w:rsidR="0012341C" w:rsidRPr="0012341C" w14:paraId="6C14FFBC" w14:textId="77777777">
        <w:trPr>
          <w:trHeight w:val="328"/>
          <w:jc w:val="center"/>
        </w:trPr>
        <w:tc>
          <w:tcPr>
            <w:tcW w:w="1413" w:type="dxa"/>
            <w:vAlign w:val="center"/>
          </w:tcPr>
          <w:p w14:paraId="448AA51A" w14:textId="261B99EA" w:rsidR="00F203BD" w:rsidRPr="0012341C" w:rsidRDefault="008946F5">
            <w:pPr>
              <w:jc w:val="center"/>
              <w:rPr>
                <w:rFonts w:hAnsi="ＭＳ 明朝"/>
                <w:kern w:val="0"/>
              </w:rPr>
            </w:pPr>
            <w:r w:rsidRPr="0012341C">
              <w:rPr>
                <w:rFonts w:hAnsi="ＭＳ 明朝" w:hint="eastAsia"/>
                <w:kern w:val="0"/>
              </w:rPr>
              <w:t>4</w:t>
            </w:r>
            <w:r w:rsidR="00F203BD" w:rsidRPr="0012341C">
              <w:rPr>
                <w:rFonts w:hAnsi="ＭＳ 明朝" w:hint="eastAsia"/>
                <w:kern w:val="0"/>
              </w:rPr>
              <w:t>－1</w:t>
            </w:r>
          </w:p>
        </w:tc>
        <w:tc>
          <w:tcPr>
            <w:tcW w:w="4111" w:type="dxa"/>
            <w:vAlign w:val="center"/>
          </w:tcPr>
          <w:p w14:paraId="15ECC09F" w14:textId="50724BC9" w:rsidR="00F203BD" w:rsidRPr="0012341C" w:rsidRDefault="004F6E1C">
            <w:pPr>
              <w:rPr>
                <w:rFonts w:hAnsi="ＭＳ 明朝"/>
              </w:rPr>
            </w:pPr>
            <w:r w:rsidRPr="0012341C">
              <w:rPr>
                <w:rFonts w:hAnsi="ＭＳ 明朝" w:hint="eastAsia"/>
              </w:rPr>
              <w:t>建替住宅</w:t>
            </w:r>
            <w:r w:rsidR="00F203BD" w:rsidRPr="0012341C">
              <w:rPr>
                <w:rFonts w:hAnsi="ＭＳ 明朝" w:hint="eastAsia"/>
              </w:rPr>
              <w:t>土地利用・建物配置図</w:t>
            </w:r>
          </w:p>
        </w:tc>
        <w:tc>
          <w:tcPr>
            <w:tcW w:w="1275" w:type="dxa"/>
            <w:vAlign w:val="center"/>
          </w:tcPr>
          <w:p w14:paraId="792AA383" w14:textId="77777777" w:rsidR="00813B8B" w:rsidRPr="0012341C" w:rsidRDefault="00F203BD" w:rsidP="00813B8B">
            <w:pPr>
              <w:jc w:val="center"/>
              <w:rPr>
                <w:rFonts w:hAnsi="ＭＳ 明朝"/>
              </w:rPr>
            </w:pPr>
            <w:r w:rsidRPr="0012341C">
              <w:rPr>
                <w:rFonts w:hAnsi="ＭＳ 明朝" w:hint="eastAsia"/>
              </w:rPr>
              <w:t>１：</w:t>
            </w:r>
            <w:r w:rsidR="00813B8B" w:rsidRPr="0012341C">
              <w:rPr>
                <w:rFonts w:hAnsi="ＭＳ 明朝" w:hint="eastAsia"/>
              </w:rPr>
              <w:t>300</w:t>
            </w:r>
          </w:p>
          <w:p w14:paraId="36A65600" w14:textId="04E50B62" w:rsidR="00AB5DF0" w:rsidRPr="0012341C" w:rsidRDefault="00AB5DF0" w:rsidP="00813B8B">
            <w:pPr>
              <w:jc w:val="center"/>
              <w:rPr>
                <w:rFonts w:hAnsi="ＭＳ 明朝"/>
              </w:rPr>
            </w:pPr>
            <w:r w:rsidRPr="0012341C">
              <w:rPr>
                <w:rFonts w:hAnsi="ＭＳ 明朝" w:hint="eastAsia"/>
              </w:rPr>
              <w:t>（</w:t>
            </w:r>
            <w:r w:rsidR="009E3784" w:rsidRPr="0012341C">
              <w:rPr>
                <w:rFonts w:hAnsi="ＭＳ 明朝" w:hint="eastAsia"/>
              </w:rPr>
              <w:t>1：</w:t>
            </w:r>
            <w:r w:rsidRPr="0012341C">
              <w:rPr>
                <w:rFonts w:hAnsi="ＭＳ 明朝" w:hint="eastAsia"/>
              </w:rPr>
              <w:t>400）</w:t>
            </w:r>
          </w:p>
        </w:tc>
        <w:tc>
          <w:tcPr>
            <w:tcW w:w="4498" w:type="dxa"/>
            <w:vAlign w:val="center"/>
          </w:tcPr>
          <w:p w14:paraId="34AD013B" w14:textId="2ED823A7" w:rsidR="00F203BD" w:rsidRPr="0012341C" w:rsidRDefault="004F6E1C" w:rsidP="004F6E1C">
            <w:pPr>
              <w:spacing w:line="260" w:lineRule="exact"/>
              <w:rPr>
                <w:rFonts w:hAnsi="ＭＳ 明朝"/>
              </w:rPr>
            </w:pPr>
            <w:r w:rsidRPr="0012341C">
              <w:rPr>
                <w:rFonts w:hAnsi="ＭＳ 明朝" w:hint="eastAsia"/>
              </w:rPr>
              <w:t>周辺と</w:t>
            </w:r>
            <w:r w:rsidR="00161162" w:rsidRPr="0012341C">
              <w:rPr>
                <w:rFonts w:hAnsi="ＭＳ 明朝" w:hint="eastAsia"/>
              </w:rPr>
              <w:t>の相互</w:t>
            </w:r>
            <w:r w:rsidRPr="0012341C">
              <w:rPr>
                <w:rFonts w:hAnsi="ＭＳ 明朝" w:hint="eastAsia"/>
              </w:rPr>
              <w:t>関係を</w:t>
            </w:r>
            <w:r w:rsidR="00F203BD" w:rsidRPr="0012341C">
              <w:rPr>
                <w:rFonts w:hAnsi="ＭＳ 明朝" w:hint="eastAsia"/>
              </w:rPr>
              <w:t>含む</w:t>
            </w:r>
            <w:r w:rsidRPr="0012341C">
              <w:rPr>
                <w:rFonts w:hAnsi="ＭＳ 明朝" w:hint="eastAsia"/>
              </w:rPr>
              <w:t>建替住宅敷地</w:t>
            </w:r>
            <w:r w:rsidR="00F203BD" w:rsidRPr="0012341C">
              <w:rPr>
                <w:rFonts w:hAnsi="ＭＳ 明朝" w:hint="eastAsia"/>
              </w:rPr>
              <w:t>全体の土地利用・建物配置の計画内容がわかる表現とすること。</w:t>
            </w:r>
          </w:p>
        </w:tc>
      </w:tr>
      <w:tr w:rsidR="0012341C" w:rsidRPr="0012341C" w14:paraId="6DB149FF" w14:textId="77777777">
        <w:trPr>
          <w:trHeight w:val="328"/>
          <w:jc w:val="center"/>
        </w:trPr>
        <w:tc>
          <w:tcPr>
            <w:tcW w:w="1413" w:type="dxa"/>
            <w:vAlign w:val="center"/>
          </w:tcPr>
          <w:p w14:paraId="7CA3BE30" w14:textId="060F28C4" w:rsidR="00F203BD" w:rsidRPr="0012341C" w:rsidRDefault="008946F5">
            <w:pPr>
              <w:jc w:val="center"/>
              <w:rPr>
                <w:rFonts w:hAnsi="ＭＳ 明朝"/>
                <w:kern w:val="0"/>
              </w:rPr>
            </w:pPr>
            <w:r w:rsidRPr="0012341C">
              <w:rPr>
                <w:rFonts w:hAnsi="ＭＳ 明朝" w:hint="eastAsia"/>
                <w:kern w:val="0"/>
              </w:rPr>
              <w:t>4</w:t>
            </w:r>
            <w:r w:rsidR="00F203BD" w:rsidRPr="0012341C">
              <w:rPr>
                <w:rFonts w:hAnsi="ＭＳ 明朝" w:hint="eastAsia"/>
                <w:kern w:val="0"/>
              </w:rPr>
              <w:t>－2</w:t>
            </w:r>
          </w:p>
        </w:tc>
        <w:tc>
          <w:tcPr>
            <w:tcW w:w="4111" w:type="dxa"/>
            <w:vAlign w:val="center"/>
          </w:tcPr>
          <w:p w14:paraId="30C4310C" w14:textId="77777777" w:rsidR="00F203BD" w:rsidRPr="0012341C" w:rsidRDefault="00F203BD">
            <w:pPr>
              <w:rPr>
                <w:rFonts w:hAnsi="ＭＳ 明朝"/>
              </w:rPr>
            </w:pPr>
            <w:r w:rsidRPr="0012341C">
              <w:rPr>
                <w:rFonts w:hAnsi="ＭＳ 明朝" w:hint="eastAsia"/>
              </w:rPr>
              <w:t>建替住宅設計概要書</w:t>
            </w:r>
          </w:p>
        </w:tc>
        <w:tc>
          <w:tcPr>
            <w:tcW w:w="1275" w:type="dxa"/>
            <w:vAlign w:val="center"/>
          </w:tcPr>
          <w:p w14:paraId="719A6BB4" w14:textId="77777777" w:rsidR="00F203BD" w:rsidRPr="0012341C" w:rsidRDefault="00F203BD">
            <w:pPr>
              <w:jc w:val="center"/>
              <w:rPr>
                <w:rFonts w:hAnsi="ＭＳ 明朝"/>
              </w:rPr>
            </w:pPr>
            <w:r w:rsidRPr="0012341C">
              <w:rPr>
                <w:rFonts w:hAnsi="ＭＳ 明朝" w:hint="eastAsia"/>
              </w:rPr>
              <w:t>―</w:t>
            </w:r>
          </w:p>
        </w:tc>
        <w:tc>
          <w:tcPr>
            <w:tcW w:w="4498" w:type="dxa"/>
            <w:vAlign w:val="center"/>
          </w:tcPr>
          <w:p w14:paraId="4C22CA22" w14:textId="77777777" w:rsidR="00F203BD" w:rsidRPr="0012341C" w:rsidRDefault="00F203BD">
            <w:pPr>
              <w:spacing w:line="260" w:lineRule="exact"/>
              <w:rPr>
                <w:rFonts w:hAnsi="ＭＳ 明朝"/>
              </w:rPr>
            </w:pPr>
            <w:r w:rsidRPr="0012341C">
              <w:rPr>
                <w:rFonts w:hAnsi="ＭＳ 明朝" w:hint="eastAsia"/>
              </w:rPr>
              <w:t>建築計画概要のほか、構造計画概要、設備計画概要を記載すること。</w:t>
            </w:r>
          </w:p>
        </w:tc>
      </w:tr>
      <w:tr w:rsidR="0012341C" w:rsidRPr="0012341C" w14:paraId="5EEDF792" w14:textId="77777777">
        <w:trPr>
          <w:trHeight w:val="278"/>
          <w:jc w:val="center"/>
        </w:trPr>
        <w:tc>
          <w:tcPr>
            <w:tcW w:w="1413" w:type="dxa"/>
            <w:vAlign w:val="center"/>
          </w:tcPr>
          <w:p w14:paraId="4570BF10" w14:textId="054CF713" w:rsidR="00F203BD" w:rsidRPr="0012341C" w:rsidRDefault="008946F5">
            <w:pPr>
              <w:jc w:val="center"/>
              <w:rPr>
                <w:rFonts w:hAnsi="ＭＳ 明朝"/>
                <w:kern w:val="0"/>
              </w:rPr>
            </w:pPr>
            <w:r w:rsidRPr="0012341C">
              <w:rPr>
                <w:rFonts w:hAnsi="ＭＳ 明朝" w:hint="eastAsia"/>
                <w:kern w:val="0"/>
              </w:rPr>
              <w:t>4</w:t>
            </w:r>
            <w:r w:rsidR="00F203BD" w:rsidRPr="0012341C">
              <w:rPr>
                <w:rFonts w:hAnsi="ＭＳ 明朝" w:hint="eastAsia"/>
                <w:kern w:val="0"/>
              </w:rPr>
              <w:t>－3</w:t>
            </w:r>
          </w:p>
        </w:tc>
        <w:tc>
          <w:tcPr>
            <w:tcW w:w="4111" w:type="dxa"/>
          </w:tcPr>
          <w:p w14:paraId="115E935F" w14:textId="77777777" w:rsidR="00F203BD" w:rsidRPr="0012341C" w:rsidRDefault="00F203BD">
            <w:pPr>
              <w:rPr>
                <w:rFonts w:hAnsi="ＭＳ 明朝"/>
              </w:rPr>
            </w:pPr>
            <w:r w:rsidRPr="0012341C">
              <w:rPr>
                <w:rFonts w:hAnsi="ＭＳ 明朝" w:hint="eastAsia"/>
              </w:rPr>
              <w:t>建替住宅仕上表</w:t>
            </w:r>
          </w:p>
        </w:tc>
        <w:tc>
          <w:tcPr>
            <w:tcW w:w="1275" w:type="dxa"/>
            <w:vAlign w:val="center"/>
          </w:tcPr>
          <w:p w14:paraId="74484CB8" w14:textId="77777777" w:rsidR="00F203BD" w:rsidRPr="0012341C" w:rsidRDefault="00F203BD">
            <w:pPr>
              <w:jc w:val="center"/>
              <w:rPr>
                <w:rFonts w:hAnsi="ＭＳ 明朝"/>
              </w:rPr>
            </w:pPr>
            <w:r w:rsidRPr="0012341C">
              <w:rPr>
                <w:rFonts w:hAnsi="ＭＳ 明朝" w:hint="eastAsia"/>
              </w:rPr>
              <w:t>―</w:t>
            </w:r>
          </w:p>
        </w:tc>
        <w:tc>
          <w:tcPr>
            <w:tcW w:w="4498" w:type="dxa"/>
            <w:vAlign w:val="center"/>
          </w:tcPr>
          <w:p w14:paraId="14B42B4D" w14:textId="77777777" w:rsidR="00F203BD" w:rsidRPr="0012341C" w:rsidRDefault="00F203BD">
            <w:pPr>
              <w:spacing w:line="260" w:lineRule="exact"/>
              <w:rPr>
                <w:rFonts w:hAnsi="ＭＳ 明朝"/>
              </w:rPr>
            </w:pPr>
          </w:p>
        </w:tc>
      </w:tr>
      <w:tr w:rsidR="0012341C" w:rsidRPr="0012341C" w14:paraId="73E6CFBE" w14:textId="77777777" w:rsidTr="000C248C">
        <w:trPr>
          <w:trHeight w:val="299"/>
          <w:jc w:val="center"/>
        </w:trPr>
        <w:tc>
          <w:tcPr>
            <w:tcW w:w="1413" w:type="dxa"/>
            <w:vAlign w:val="center"/>
          </w:tcPr>
          <w:p w14:paraId="61B6BCC1" w14:textId="2133C89C" w:rsidR="00067C76" w:rsidRPr="0012341C" w:rsidRDefault="00067C76" w:rsidP="000C248C">
            <w:pPr>
              <w:jc w:val="center"/>
              <w:rPr>
                <w:rFonts w:hAnsi="ＭＳ 明朝"/>
                <w:kern w:val="0"/>
              </w:rPr>
            </w:pPr>
            <w:r w:rsidRPr="0012341C">
              <w:rPr>
                <w:rFonts w:hAnsi="ＭＳ 明朝" w:hint="eastAsia"/>
                <w:kern w:val="0"/>
              </w:rPr>
              <w:t>4－</w:t>
            </w:r>
            <w:r w:rsidR="00B544AA" w:rsidRPr="0012341C">
              <w:rPr>
                <w:rFonts w:hAnsi="ＭＳ 明朝" w:hint="eastAsia"/>
                <w:kern w:val="0"/>
              </w:rPr>
              <w:t>4</w:t>
            </w:r>
          </w:p>
        </w:tc>
        <w:tc>
          <w:tcPr>
            <w:tcW w:w="4111" w:type="dxa"/>
          </w:tcPr>
          <w:p w14:paraId="3A742FED" w14:textId="77777777" w:rsidR="00067C76" w:rsidRPr="0012341C" w:rsidRDefault="00067C76" w:rsidP="000C248C">
            <w:pPr>
              <w:rPr>
                <w:rFonts w:hAnsi="ＭＳ 明朝"/>
                <w:lang w:eastAsia="zh-TW"/>
              </w:rPr>
            </w:pPr>
            <w:r w:rsidRPr="0012341C">
              <w:rPr>
                <w:rFonts w:hAnsi="ＭＳ 明朝" w:hint="eastAsia"/>
                <w:lang w:eastAsia="zh-TW"/>
              </w:rPr>
              <w:t>建替住宅平面図</w:t>
            </w:r>
          </w:p>
        </w:tc>
        <w:tc>
          <w:tcPr>
            <w:tcW w:w="1275" w:type="dxa"/>
            <w:vAlign w:val="center"/>
          </w:tcPr>
          <w:p w14:paraId="165F670D" w14:textId="77777777" w:rsidR="00067C76" w:rsidRPr="0012341C" w:rsidRDefault="00067C76" w:rsidP="000C248C">
            <w:pPr>
              <w:jc w:val="center"/>
              <w:rPr>
                <w:rFonts w:hAnsi="ＭＳ 明朝"/>
              </w:rPr>
            </w:pPr>
            <w:r w:rsidRPr="0012341C">
              <w:rPr>
                <w:rFonts w:hAnsi="ＭＳ 明朝" w:hint="eastAsia"/>
              </w:rPr>
              <w:t>１：200</w:t>
            </w:r>
          </w:p>
        </w:tc>
        <w:tc>
          <w:tcPr>
            <w:tcW w:w="4498" w:type="dxa"/>
            <w:vAlign w:val="center"/>
          </w:tcPr>
          <w:p w14:paraId="650109EE" w14:textId="77777777" w:rsidR="00067C76" w:rsidRPr="0012341C" w:rsidRDefault="00067C76" w:rsidP="000C248C">
            <w:pPr>
              <w:spacing w:line="260" w:lineRule="exact"/>
              <w:rPr>
                <w:rFonts w:hAnsi="ＭＳ 明朝"/>
              </w:rPr>
            </w:pPr>
            <w:r w:rsidRPr="0012341C">
              <w:rPr>
                <w:rFonts w:hAnsi="ＭＳ 明朝" w:hint="eastAsia"/>
              </w:rPr>
              <w:t>１階と基準階を作成すること。</w:t>
            </w:r>
          </w:p>
        </w:tc>
      </w:tr>
      <w:tr w:rsidR="0012341C" w:rsidRPr="0012341C" w14:paraId="6B94CA73" w14:textId="77777777" w:rsidTr="0012341C">
        <w:trPr>
          <w:trHeight w:val="299"/>
          <w:jc w:val="center"/>
        </w:trPr>
        <w:tc>
          <w:tcPr>
            <w:tcW w:w="1413" w:type="dxa"/>
            <w:vAlign w:val="center"/>
          </w:tcPr>
          <w:p w14:paraId="421AE188" w14:textId="4FFFDFE8" w:rsidR="00D5424F" w:rsidRPr="0012341C" w:rsidRDefault="00D5424F" w:rsidP="00D5424F">
            <w:pPr>
              <w:jc w:val="center"/>
              <w:rPr>
                <w:rFonts w:hAnsi="ＭＳ 明朝"/>
                <w:kern w:val="0"/>
              </w:rPr>
            </w:pPr>
            <w:r w:rsidRPr="0012341C">
              <w:rPr>
                <w:rFonts w:hAnsi="ＭＳ 明朝" w:hint="eastAsia"/>
                <w:kern w:val="0"/>
              </w:rPr>
              <w:t>4－5</w:t>
            </w:r>
          </w:p>
        </w:tc>
        <w:tc>
          <w:tcPr>
            <w:tcW w:w="4111" w:type="dxa"/>
            <w:vAlign w:val="center"/>
          </w:tcPr>
          <w:p w14:paraId="1C4B091B" w14:textId="46F535BD" w:rsidR="00D5424F" w:rsidRPr="0012341C" w:rsidRDefault="00D5424F" w:rsidP="00D5424F">
            <w:pPr>
              <w:rPr>
                <w:rFonts w:hAnsi="ＭＳ 明朝"/>
                <w:lang w:eastAsia="zh-TW"/>
              </w:rPr>
            </w:pPr>
            <w:r w:rsidRPr="0012341C">
              <w:rPr>
                <w:rFonts w:hAnsi="ＭＳ 明朝" w:hint="eastAsia"/>
              </w:rPr>
              <w:t>建替住宅立面図（建替住宅敷地全体）</w:t>
            </w:r>
          </w:p>
        </w:tc>
        <w:tc>
          <w:tcPr>
            <w:tcW w:w="1275" w:type="dxa"/>
            <w:vAlign w:val="center"/>
          </w:tcPr>
          <w:p w14:paraId="05A91D77" w14:textId="481B742B" w:rsidR="00D5424F" w:rsidRPr="0012341C" w:rsidRDefault="00D5424F" w:rsidP="00D5424F">
            <w:pPr>
              <w:jc w:val="center"/>
              <w:rPr>
                <w:rFonts w:hAnsi="ＭＳ 明朝"/>
              </w:rPr>
            </w:pPr>
            <w:r w:rsidRPr="0012341C">
              <w:rPr>
                <w:rFonts w:hAnsi="ＭＳ 明朝" w:hint="eastAsia"/>
              </w:rPr>
              <w:t>１：300</w:t>
            </w:r>
          </w:p>
        </w:tc>
        <w:tc>
          <w:tcPr>
            <w:tcW w:w="4498" w:type="dxa"/>
            <w:vAlign w:val="center"/>
          </w:tcPr>
          <w:p w14:paraId="60446DA9" w14:textId="1640BC86" w:rsidR="00D5424F" w:rsidRPr="0012341C" w:rsidRDefault="00D5424F" w:rsidP="00D5424F">
            <w:pPr>
              <w:spacing w:line="260" w:lineRule="exact"/>
              <w:rPr>
                <w:rFonts w:hAnsi="ＭＳ 明朝"/>
              </w:rPr>
            </w:pPr>
            <w:r w:rsidRPr="0012341C">
              <w:rPr>
                <w:rFonts w:hAnsi="ＭＳ 明朝" w:hint="eastAsia"/>
              </w:rPr>
              <w:t>東西南北</w:t>
            </w:r>
            <w:r w:rsidR="00595A03" w:rsidRPr="0012341C">
              <w:rPr>
                <w:rFonts w:hAnsi="ＭＳ 明朝" w:hint="eastAsia"/>
              </w:rPr>
              <w:t>の計</w:t>
            </w:r>
            <w:r w:rsidRPr="0012341C">
              <w:rPr>
                <w:rFonts w:hAnsi="ＭＳ 明朝" w:hint="eastAsia"/>
              </w:rPr>
              <w:t>４面を作成すること。</w:t>
            </w:r>
          </w:p>
          <w:p w14:paraId="43DC0ABD" w14:textId="3C2FD6A5" w:rsidR="00D5424F" w:rsidRPr="0012341C" w:rsidRDefault="00D5424F" w:rsidP="00D5424F">
            <w:pPr>
              <w:spacing w:line="260" w:lineRule="exact"/>
              <w:rPr>
                <w:rFonts w:hAnsi="ＭＳ 明朝"/>
              </w:rPr>
            </w:pPr>
            <w:r w:rsidRPr="0012341C">
              <w:rPr>
                <w:rFonts w:hAnsi="ＭＳ 明朝" w:hint="eastAsia"/>
              </w:rPr>
              <w:t>敷地境界、斜線制限ラインを図示すること。</w:t>
            </w:r>
          </w:p>
        </w:tc>
      </w:tr>
      <w:tr w:rsidR="0012341C" w:rsidRPr="0012341C" w14:paraId="797C4605" w14:textId="77777777" w:rsidTr="000C248C">
        <w:trPr>
          <w:trHeight w:val="221"/>
          <w:jc w:val="center"/>
        </w:trPr>
        <w:tc>
          <w:tcPr>
            <w:tcW w:w="1413" w:type="dxa"/>
            <w:vAlign w:val="center"/>
          </w:tcPr>
          <w:p w14:paraId="3C778824" w14:textId="62C2B00C" w:rsidR="00D5424F" w:rsidRPr="0012341C" w:rsidRDefault="00D5424F" w:rsidP="00D5424F">
            <w:pPr>
              <w:jc w:val="center"/>
              <w:rPr>
                <w:rFonts w:hAnsi="ＭＳ 明朝"/>
                <w:kern w:val="0"/>
              </w:rPr>
            </w:pPr>
            <w:r w:rsidRPr="0012341C">
              <w:rPr>
                <w:rFonts w:hAnsi="ＭＳ 明朝" w:hint="eastAsia"/>
                <w:kern w:val="0"/>
              </w:rPr>
              <w:t>4－6</w:t>
            </w:r>
          </w:p>
        </w:tc>
        <w:tc>
          <w:tcPr>
            <w:tcW w:w="4111" w:type="dxa"/>
          </w:tcPr>
          <w:p w14:paraId="50AEB2AE" w14:textId="77777777" w:rsidR="00D5424F" w:rsidRPr="0012341C" w:rsidRDefault="00D5424F" w:rsidP="00D5424F">
            <w:pPr>
              <w:rPr>
                <w:rFonts w:hAnsi="ＭＳ 明朝"/>
              </w:rPr>
            </w:pPr>
            <w:r w:rsidRPr="0012341C">
              <w:rPr>
                <w:rFonts w:hAnsi="ＭＳ 明朝" w:hint="eastAsia"/>
              </w:rPr>
              <w:t>建替住宅断面図</w:t>
            </w:r>
          </w:p>
        </w:tc>
        <w:tc>
          <w:tcPr>
            <w:tcW w:w="1275" w:type="dxa"/>
            <w:vAlign w:val="center"/>
          </w:tcPr>
          <w:p w14:paraId="5909A2BD" w14:textId="77777777" w:rsidR="00D5424F" w:rsidRPr="0012341C" w:rsidRDefault="00D5424F" w:rsidP="00D5424F">
            <w:pPr>
              <w:jc w:val="center"/>
              <w:rPr>
                <w:rFonts w:hAnsi="ＭＳ 明朝"/>
              </w:rPr>
            </w:pPr>
            <w:r w:rsidRPr="0012341C">
              <w:rPr>
                <w:rFonts w:hAnsi="ＭＳ 明朝" w:hint="eastAsia"/>
              </w:rPr>
              <w:t>１：200</w:t>
            </w:r>
          </w:p>
        </w:tc>
        <w:tc>
          <w:tcPr>
            <w:tcW w:w="4498" w:type="dxa"/>
            <w:vAlign w:val="center"/>
          </w:tcPr>
          <w:p w14:paraId="61B50B38" w14:textId="77777777" w:rsidR="00D5424F" w:rsidRPr="0012341C" w:rsidRDefault="00D5424F" w:rsidP="00D5424F">
            <w:pPr>
              <w:spacing w:line="260" w:lineRule="exact"/>
              <w:rPr>
                <w:rFonts w:hAnsi="ＭＳ 明朝"/>
              </w:rPr>
            </w:pPr>
            <w:r w:rsidRPr="0012341C">
              <w:rPr>
                <w:rFonts w:hAnsi="ＭＳ 明朝" w:hint="eastAsia"/>
              </w:rPr>
              <w:t>１面を作成すること。</w:t>
            </w:r>
          </w:p>
        </w:tc>
      </w:tr>
      <w:tr w:rsidR="0012341C" w:rsidRPr="0012341C" w14:paraId="5DD8DB35" w14:textId="77777777" w:rsidTr="000C248C">
        <w:trPr>
          <w:trHeight w:val="348"/>
          <w:jc w:val="center"/>
        </w:trPr>
        <w:tc>
          <w:tcPr>
            <w:tcW w:w="1413" w:type="dxa"/>
            <w:vAlign w:val="center"/>
          </w:tcPr>
          <w:p w14:paraId="73A9A401" w14:textId="61E894B3" w:rsidR="00D5424F" w:rsidRPr="0012341C" w:rsidRDefault="00D5424F" w:rsidP="00D5424F">
            <w:pPr>
              <w:jc w:val="center"/>
              <w:rPr>
                <w:rFonts w:hAnsi="ＭＳ 明朝"/>
                <w:kern w:val="0"/>
              </w:rPr>
            </w:pPr>
            <w:r w:rsidRPr="0012341C">
              <w:rPr>
                <w:rFonts w:hAnsi="ＭＳ 明朝" w:hint="eastAsia"/>
                <w:kern w:val="0"/>
              </w:rPr>
              <w:t>4－7</w:t>
            </w:r>
          </w:p>
        </w:tc>
        <w:tc>
          <w:tcPr>
            <w:tcW w:w="4111" w:type="dxa"/>
          </w:tcPr>
          <w:p w14:paraId="4E05B206" w14:textId="77777777" w:rsidR="00D5424F" w:rsidRPr="0012341C" w:rsidRDefault="00D5424F" w:rsidP="00D5424F">
            <w:pPr>
              <w:rPr>
                <w:rFonts w:hAnsi="ＭＳ 明朝"/>
              </w:rPr>
            </w:pPr>
            <w:r w:rsidRPr="0012341C">
              <w:rPr>
                <w:rFonts w:hAnsi="ＭＳ 明朝" w:hint="eastAsia"/>
              </w:rPr>
              <w:t>建替住宅外観透視図（鳥瞰・目線）</w:t>
            </w:r>
          </w:p>
        </w:tc>
        <w:tc>
          <w:tcPr>
            <w:tcW w:w="1275" w:type="dxa"/>
            <w:vAlign w:val="center"/>
          </w:tcPr>
          <w:p w14:paraId="4B8B6D2A" w14:textId="77777777" w:rsidR="00D5424F" w:rsidRPr="0012341C" w:rsidRDefault="00D5424F" w:rsidP="00D5424F">
            <w:pPr>
              <w:jc w:val="center"/>
              <w:rPr>
                <w:rFonts w:hAnsi="ＭＳ 明朝"/>
              </w:rPr>
            </w:pPr>
            <w:r w:rsidRPr="0012341C">
              <w:rPr>
                <w:rFonts w:hAnsi="ＭＳ 明朝" w:hint="eastAsia"/>
              </w:rPr>
              <w:t>―</w:t>
            </w:r>
          </w:p>
        </w:tc>
        <w:tc>
          <w:tcPr>
            <w:tcW w:w="4498" w:type="dxa"/>
            <w:vAlign w:val="center"/>
          </w:tcPr>
          <w:p w14:paraId="3EE7CE0F" w14:textId="77777777" w:rsidR="00D5424F" w:rsidRPr="0012341C" w:rsidRDefault="00D5424F" w:rsidP="00D5424F">
            <w:pPr>
              <w:spacing w:line="260" w:lineRule="exact"/>
              <w:rPr>
                <w:rFonts w:hAnsi="ＭＳ 明朝"/>
              </w:rPr>
            </w:pPr>
            <w:r w:rsidRPr="0012341C">
              <w:rPr>
                <w:rFonts w:hAnsi="ＭＳ 明朝" w:hint="eastAsia"/>
              </w:rPr>
              <w:t>鳥瞰図１枚、目線図１枚を作成すること。</w:t>
            </w:r>
          </w:p>
        </w:tc>
      </w:tr>
      <w:tr w:rsidR="0012341C" w:rsidRPr="0012341C" w14:paraId="01922C42" w14:textId="77777777">
        <w:trPr>
          <w:trHeight w:val="289"/>
          <w:jc w:val="center"/>
        </w:trPr>
        <w:tc>
          <w:tcPr>
            <w:tcW w:w="1413" w:type="dxa"/>
            <w:vAlign w:val="center"/>
          </w:tcPr>
          <w:p w14:paraId="31EF6981" w14:textId="70108B8B" w:rsidR="00D5424F" w:rsidRPr="0012341C" w:rsidRDefault="00D5424F" w:rsidP="00D5424F">
            <w:pPr>
              <w:jc w:val="center"/>
              <w:rPr>
                <w:rFonts w:hAnsi="ＭＳ 明朝"/>
                <w:kern w:val="0"/>
              </w:rPr>
            </w:pPr>
            <w:r w:rsidRPr="0012341C">
              <w:rPr>
                <w:rFonts w:hAnsi="ＭＳ 明朝" w:hint="eastAsia"/>
                <w:kern w:val="0"/>
              </w:rPr>
              <w:t>4－8</w:t>
            </w:r>
          </w:p>
        </w:tc>
        <w:tc>
          <w:tcPr>
            <w:tcW w:w="4111" w:type="dxa"/>
          </w:tcPr>
          <w:p w14:paraId="48AF4730" w14:textId="055100E7" w:rsidR="00D5424F" w:rsidRPr="0012341C" w:rsidRDefault="00D5424F" w:rsidP="00D5424F">
            <w:pPr>
              <w:rPr>
                <w:rFonts w:hAnsi="ＭＳ 明朝"/>
              </w:rPr>
            </w:pPr>
            <w:r w:rsidRPr="0012341C">
              <w:rPr>
                <w:rFonts w:hAnsi="ＭＳ 明朝" w:hint="eastAsia"/>
              </w:rPr>
              <w:t>建替住宅住戸平面図</w:t>
            </w:r>
          </w:p>
        </w:tc>
        <w:tc>
          <w:tcPr>
            <w:tcW w:w="1275" w:type="dxa"/>
            <w:vAlign w:val="center"/>
          </w:tcPr>
          <w:p w14:paraId="074AE7AA" w14:textId="536DBBC9" w:rsidR="00D5424F" w:rsidRPr="0012341C" w:rsidRDefault="00D5424F" w:rsidP="00D5424F">
            <w:pPr>
              <w:jc w:val="center"/>
              <w:rPr>
                <w:rFonts w:hAnsi="ＭＳ 明朝"/>
              </w:rPr>
            </w:pPr>
            <w:r w:rsidRPr="0012341C">
              <w:rPr>
                <w:rFonts w:hAnsi="ＭＳ 明朝" w:hint="eastAsia"/>
              </w:rPr>
              <w:t>１：50</w:t>
            </w:r>
          </w:p>
        </w:tc>
        <w:tc>
          <w:tcPr>
            <w:tcW w:w="4498" w:type="dxa"/>
            <w:vAlign w:val="center"/>
          </w:tcPr>
          <w:p w14:paraId="5FA61576" w14:textId="77777777" w:rsidR="00D5424F" w:rsidRPr="0012341C" w:rsidRDefault="00D5424F" w:rsidP="00D5424F">
            <w:pPr>
              <w:spacing w:line="260" w:lineRule="exact"/>
              <w:rPr>
                <w:rFonts w:hAnsi="ＭＳ 明朝"/>
              </w:rPr>
            </w:pPr>
          </w:p>
        </w:tc>
      </w:tr>
      <w:tr w:rsidR="0012341C" w:rsidRPr="0012341C" w14:paraId="76D56084" w14:textId="77777777">
        <w:trPr>
          <w:trHeight w:val="60"/>
          <w:jc w:val="center"/>
        </w:trPr>
        <w:tc>
          <w:tcPr>
            <w:tcW w:w="1413" w:type="dxa"/>
            <w:vAlign w:val="center"/>
          </w:tcPr>
          <w:p w14:paraId="4D629F32" w14:textId="78A58EDA" w:rsidR="00D5424F" w:rsidRPr="0012341C" w:rsidRDefault="00D5424F" w:rsidP="00D5424F">
            <w:pPr>
              <w:jc w:val="center"/>
              <w:rPr>
                <w:rFonts w:hAnsi="ＭＳ 明朝"/>
                <w:kern w:val="0"/>
              </w:rPr>
            </w:pPr>
            <w:r w:rsidRPr="0012341C">
              <w:rPr>
                <w:rFonts w:hAnsi="ＭＳ 明朝" w:hint="eastAsia"/>
                <w:kern w:val="0"/>
              </w:rPr>
              <w:t>4－9</w:t>
            </w:r>
          </w:p>
        </w:tc>
        <w:tc>
          <w:tcPr>
            <w:tcW w:w="4111" w:type="dxa"/>
          </w:tcPr>
          <w:p w14:paraId="5B822318" w14:textId="77777777" w:rsidR="00D5424F" w:rsidRPr="0012341C" w:rsidRDefault="00D5424F" w:rsidP="00D5424F">
            <w:pPr>
              <w:rPr>
                <w:rFonts w:hAnsi="ＭＳ 明朝"/>
              </w:rPr>
            </w:pPr>
            <w:r w:rsidRPr="0012341C">
              <w:rPr>
                <w:rFonts w:hAnsi="ＭＳ 明朝" w:hint="eastAsia"/>
              </w:rPr>
              <w:t>改修住宅設計概要書</w:t>
            </w:r>
          </w:p>
        </w:tc>
        <w:tc>
          <w:tcPr>
            <w:tcW w:w="1275" w:type="dxa"/>
            <w:vAlign w:val="center"/>
          </w:tcPr>
          <w:p w14:paraId="2A893912" w14:textId="77777777" w:rsidR="00D5424F" w:rsidRPr="0012341C" w:rsidRDefault="00D5424F" w:rsidP="00D5424F">
            <w:pPr>
              <w:jc w:val="center"/>
              <w:rPr>
                <w:rFonts w:hAnsi="ＭＳ 明朝"/>
              </w:rPr>
            </w:pPr>
            <w:r w:rsidRPr="0012341C">
              <w:rPr>
                <w:rFonts w:hAnsi="ＭＳ 明朝" w:hint="eastAsia"/>
              </w:rPr>
              <w:t>―</w:t>
            </w:r>
          </w:p>
        </w:tc>
        <w:tc>
          <w:tcPr>
            <w:tcW w:w="4498" w:type="dxa"/>
            <w:vAlign w:val="center"/>
          </w:tcPr>
          <w:p w14:paraId="6D5F29D9" w14:textId="77777777" w:rsidR="00D5424F" w:rsidRPr="0012341C" w:rsidRDefault="00D5424F" w:rsidP="00D5424F">
            <w:pPr>
              <w:spacing w:line="260" w:lineRule="exact"/>
              <w:rPr>
                <w:rFonts w:hAnsi="ＭＳ 明朝"/>
              </w:rPr>
            </w:pPr>
          </w:p>
        </w:tc>
      </w:tr>
      <w:tr w:rsidR="0012341C" w:rsidRPr="0012341C" w14:paraId="39FEC8DD" w14:textId="77777777">
        <w:trPr>
          <w:trHeight w:val="60"/>
          <w:jc w:val="center"/>
        </w:trPr>
        <w:tc>
          <w:tcPr>
            <w:tcW w:w="1413" w:type="dxa"/>
            <w:vAlign w:val="center"/>
          </w:tcPr>
          <w:p w14:paraId="372BF7C1" w14:textId="349B8950" w:rsidR="00D5424F" w:rsidRPr="0012341C" w:rsidRDefault="00D5424F" w:rsidP="00D5424F">
            <w:pPr>
              <w:jc w:val="center"/>
              <w:rPr>
                <w:rFonts w:hAnsi="ＭＳ 明朝"/>
                <w:kern w:val="0"/>
              </w:rPr>
            </w:pPr>
            <w:r w:rsidRPr="0012341C">
              <w:rPr>
                <w:rFonts w:hAnsi="ＭＳ 明朝" w:hint="eastAsia"/>
                <w:kern w:val="0"/>
              </w:rPr>
              <w:t>4－10</w:t>
            </w:r>
          </w:p>
        </w:tc>
        <w:tc>
          <w:tcPr>
            <w:tcW w:w="4111" w:type="dxa"/>
          </w:tcPr>
          <w:p w14:paraId="2CCC7E2E" w14:textId="0058CF75" w:rsidR="00D5424F" w:rsidRPr="0012341C" w:rsidRDefault="00D5424F" w:rsidP="00D5424F">
            <w:pPr>
              <w:rPr>
                <w:rFonts w:hAnsi="ＭＳ 明朝"/>
              </w:rPr>
            </w:pPr>
            <w:r w:rsidRPr="0012341C">
              <w:rPr>
                <w:rFonts w:hAnsi="ＭＳ 明朝" w:hint="eastAsia"/>
              </w:rPr>
              <w:t>改修住宅の住戸、共用部の改修部分及び内容の説明図</w:t>
            </w:r>
          </w:p>
        </w:tc>
        <w:tc>
          <w:tcPr>
            <w:tcW w:w="1275" w:type="dxa"/>
            <w:vAlign w:val="center"/>
          </w:tcPr>
          <w:p w14:paraId="3C118719" w14:textId="2AB71562" w:rsidR="00D5424F" w:rsidRPr="0012341C" w:rsidRDefault="00D5424F" w:rsidP="00D5424F">
            <w:pPr>
              <w:jc w:val="center"/>
              <w:rPr>
                <w:rFonts w:hAnsi="ＭＳ 明朝"/>
              </w:rPr>
            </w:pPr>
            <w:r w:rsidRPr="0012341C">
              <w:rPr>
                <w:rFonts w:hAnsi="ＭＳ 明朝" w:hint="eastAsia"/>
              </w:rPr>
              <w:t>自由</w:t>
            </w:r>
          </w:p>
        </w:tc>
        <w:tc>
          <w:tcPr>
            <w:tcW w:w="4498" w:type="dxa"/>
            <w:vAlign w:val="center"/>
          </w:tcPr>
          <w:p w14:paraId="0778A280" w14:textId="20F41D26" w:rsidR="00D5424F" w:rsidRPr="0012341C" w:rsidRDefault="00D5424F" w:rsidP="00D5424F">
            <w:pPr>
              <w:spacing w:line="260" w:lineRule="exact"/>
              <w:rPr>
                <w:rFonts w:hAnsi="ＭＳ 明朝"/>
              </w:rPr>
            </w:pPr>
            <w:r w:rsidRPr="0012341C">
              <w:rPr>
                <w:rFonts w:hAnsi="ＭＳ 明朝" w:hint="eastAsia"/>
              </w:rPr>
              <w:t>改修住宅ごとに住戸平面図、基準階平面図等を基に改修部分と内容を図示すること。</w:t>
            </w:r>
          </w:p>
        </w:tc>
      </w:tr>
      <w:tr w:rsidR="0012341C" w:rsidRPr="0012341C" w14:paraId="1D4E223C" w14:textId="77777777">
        <w:trPr>
          <w:trHeight w:val="60"/>
          <w:jc w:val="center"/>
        </w:trPr>
        <w:tc>
          <w:tcPr>
            <w:tcW w:w="1413" w:type="dxa"/>
            <w:vAlign w:val="center"/>
          </w:tcPr>
          <w:p w14:paraId="346EF4F2" w14:textId="14BC8B48" w:rsidR="00D5424F" w:rsidRPr="0012341C" w:rsidRDefault="00D5424F" w:rsidP="00D5424F">
            <w:pPr>
              <w:jc w:val="center"/>
              <w:rPr>
                <w:rFonts w:hAnsi="ＭＳ 明朝"/>
                <w:kern w:val="0"/>
              </w:rPr>
            </w:pPr>
            <w:r w:rsidRPr="0012341C">
              <w:rPr>
                <w:rFonts w:hAnsi="ＭＳ 明朝" w:hint="eastAsia"/>
                <w:kern w:val="0"/>
              </w:rPr>
              <w:t>4－11</w:t>
            </w:r>
          </w:p>
        </w:tc>
        <w:tc>
          <w:tcPr>
            <w:tcW w:w="4111" w:type="dxa"/>
          </w:tcPr>
          <w:p w14:paraId="1FB7BE02" w14:textId="74ACD9DF" w:rsidR="00D5424F" w:rsidRPr="0012341C" w:rsidRDefault="00D5424F" w:rsidP="00D5424F">
            <w:pPr>
              <w:rPr>
                <w:rFonts w:hAnsi="ＭＳ 明朝"/>
              </w:rPr>
            </w:pPr>
            <w:r w:rsidRPr="0012341C">
              <w:rPr>
                <w:rFonts w:hAnsi="ＭＳ 明朝" w:hint="eastAsia"/>
              </w:rPr>
              <w:t>余剰地での土地利用計画図、</w:t>
            </w:r>
            <w:r w:rsidRPr="0012341C">
              <w:rPr>
                <w:rFonts w:hAnsi="ＭＳ 明朝" w:hint="eastAsia"/>
                <w:lang w:eastAsia="zh-TW"/>
              </w:rPr>
              <w:t>民間</w:t>
            </w:r>
            <w:r w:rsidRPr="0012341C">
              <w:rPr>
                <w:rFonts w:hAnsi="ＭＳ 明朝" w:hint="eastAsia"/>
              </w:rPr>
              <w:t>提案</w:t>
            </w:r>
            <w:r w:rsidRPr="0012341C">
              <w:rPr>
                <w:rFonts w:hAnsi="ＭＳ 明朝" w:hint="eastAsia"/>
                <w:lang w:eastAsia="zh-TW"/>
              </w:rPr>
              <w:t>施設配置図</w:t>
            </w:r>
          </w:p>
        </w:tc>
        <w:tc>
          <w:tcPr>
            <w:tcW w:w="1275" w:type="dxa"/>
            <w:vAlign w:val="center"/>
          </w:tcPr>
          <w:p w14:paraId="67012140" w14:textId="1376F753" w:rsidR="00D5424F" w:rsidRPr="0012341C" w:rsidRDefault="00D5424F" w:rsidP="00D5424F">
            <w:pPr>
              <w:jc w:val="center"/>
              <w:rPr>
                <w:rFonts w:hAnsi="ＭＳ 明朝"/>
              </w:rPr>
            </w:pPr>
            <w:r w:rsidRPr="0012341C">
              <w:rPr>
                <w:rFonts w:hAnsi="ＭＳ 明朝" w:hint="eastAsia"/>
              </w:rPr>
              <w:t>自由</w:t>
            </w:r>
          </w:p>
        </w:tc>
        <w:tc>
          <w:tcPr>
            <w:tcW w:w="4498" w:type="dxa"/>
            <w:vAlign w:val="center"/>
          </w:tcPr>
          <w:p w14:paraId="31657BE1" w14:textId="329D76C9" w:rsidR="00D5424F" w:rsidRPr="0012341C" w:rsidRDefault="00D5424F" w:rsidP="00D5424F">
            <w:pPr>
              <w:spacing w:line="260" w:lineRule="exact"/>
              <w:rPr>
                <w:rFonts w:hAnsi="ＭＳ 明朝"/>
              </w:rPr>
            </w:pPr>
            <w:r w:rsidRPr="0012341C">
              <w:rPr>
                <w:rFonts w:hAnsi="ＭＳ 明朝" w:hint="eastAsia"/>
              </w:rPr>
              <w:t>余剰地ごとに周辺を含む敷地全体について、周辺との関係、土地利用、施設の配置がわかる図を作成すること。</w:t>
            </w:r>
          </w:p>
        </w:tc>
      </w:tr>
      <w:tr w:rsidR="0012341C" w:rsidRPr="0012341C" w14:paraId="428967A2" w14:textId="77777777" w:rsidTr="000C248C">
        <w:trPr>
          <w:trHeight w:val="60"/>
          <w:jc w:val="center"/>
        </w:trPr>
        <w:tc>
          <w:tcPr>
            <w:tcW w:w="1413" w:type="dxa"/>
            <w:vAlign w:val="center"/>
          </w:tcPr>
          <w:p w14:paraId="37A035B9" w14:textId="1C747B9D" w:rsidR="00D5424F" w:rsidRPr="0012341C" w:rsidRDefault="00D5424F" w:rsidP="00D5424F">
            <w:pPr>
              <w:jc w:val="center"/>
              <w:rPr>
                <w:rFonts w:hAnsi="ＭＳ 明朝"/>
                <w:kern w:val="0"/>
              </w:rPr>
            </w:pPr>
            <w:r w:rsidRPr="0012341C">
              <w:rPr>
                <w:rFonts w:hAnsi="ＭＳ 明朝" w:hint="eastAsia"/>
                <w:kern w:val="0"/>
              </w:rPr>
              <w:t>4－12</w:t>
            </w:r>
          </w:p>
        </w:tc>
        <w:tc>
          <w:tcPr>
            <w:tcW w:w="4111" w:type="dxa"/>
          </w:tcPr>
          <w:p w14:paraId="1839C523" w14:textId="77777777" w:rsidR="00D5424F" w:rsidRPr="0012341C" w:rsidRDefault="00D5424F" w:rsidP="00D5424F">
            <w:pPr>
              <w:rPr>
                <w:rFonts w:hAnsi="ＭＳ 明朝"/>
                <w:lang w:eastAsia="zh-CN"/>
              </w:rPr>
            </w:pPr>
            <w:r w:rsidRPr="0012341C">
              <w:rPr>
                <w:rFonts w:hAnsi="ＭＳ 明朝" w:hint="eastAsia"/>
                <w:lang w:eastAsia="zh-CN"/>
              </w:rPr>
              <w:t>施工計画図（建替住宅、改修住宅）</w:t>
            </w:r>
          </w:p>
        </w:tc>
        <w:tc>
          <w:tcPr>
            <w:tcW w:w="1275" w:type="dxa"/>
            <w:vAlign w:val="center"/>
          </w:tcPr>
          <w:p w14:paraId="7B4C9BC4" w14:textId="77777777" w:rsidR="00D5424F" w:rsidRPr="0012341C" w:rsidRDefault="00D5424F" w:rsidP="00D5424F">
            <w:pPr>
              <w:jc w:val="center"/>
              <w:rPr>
                <w:rFonts w:hAnsi="ＭＳ 明朝"/>
              </w:rPr>
            </w:pPr>
            <w:r w:rsidRPr="0012341C">
              <w:rPr>
                <w:rFonts w:hAnsi="ＭＳ 明朝" w:hint="eastAsia"/>
              </w:rPr>
              <w:t>１：6</w:t>
            </w:r>
            <w:r w:rsidRPr="0012341C">
              <w:rPr>
                <w:rFonts w:hAnsi="ＭＳ 明朝"/>
              </w:rPr>
              <w:t>00</w:t>
            </w:r>
          </w:p>
        </w:tc>
        <w:tc>
          <w:tcPr>
            <w:tcW w:w="4498" w:type="dxa"/>
            <w:vAlign w:val="center"/>
          </w:tcPr>
          <w:p w14:paraId="4500960E" w14:textId="77777777" w:rsidR="00D5424F" w:rsidRPr="0012341C" w:rsidRDefault="00D5424F" w:rsidP="00D5424F">
            <w:pPr>
              <w:spacing w:line="260" w:lineRule="exact"/>
              <w:rPr>
                <w:rFonts w:hAnsi="ＭＳ 明朝"/>
              </w:rPr>
            </w:pPr>
          </w:p>
        </w:tc>
      </w:tr>
      <w:tr w:rsidR="00D5424F" w:rsidRPr="0012341C" w14:paraId="650A950F" w14:textId="77777777">
        <w:trPr>
          <w:trHeight w:val="60"/>
          <w:jc w:val="center"/>
        </w:trPr>
        <w:tc>
          <w:tcPr>
            <w:tcW w:w="1413" w:type="dxa"/>
            <w:vAlign w:val="center"/>
          </w:tcPr>
          <w:p w14:paraId="598413D0" w14:textId="08695251" w:rsidR="00D5424F" w:rsidRPr="0012341C" w:rsidRDefault="00D5424F" w:rsidP="00D5424F">
            <w:pPr>
              <w:jc w:val="center"/>
              <w:rPr>
                <w:rFonts w:hAnsi="ＭＳ 明朝"/>
                <w:kern w:val="0"/>
              </w:rPr>
            </w:pPr>
            <w:r w:rsidRPr="0012341C">
              <w:rPr>
                <w:rFonts w:hAnsi="ＭＳ 明朝" w:hint="eastAsia"/>
                <w:kern w:val="0"/>
              </w:rPr>
              <w:t>4－13</w:t>
            </w:r>
          </w:p>
        </w:tc>
        <w:tc>
          <w:tcPr>
            <w:tcW w:w="4111" w:type="dxa"/>
          </w:tcPr>
          <w:p w14:paraId="3AF8FF5C" w14:textId="1B82A695" w:rsidR="00D5424F" w:rsidRPr="0012341C" w:rsidRDefault="00D5424F" w:rsidP="00D5424F">
            <w:pPr>
              <w:rPr>
                <w:rFonts w:hAnsi="ＭＳ 明朝"/>
              </w:rPr>
            </w:pPr>
            <w:r w:rsidRPr="0012341C">
              <w:rPr>
                <w:rFonts w:hAnsi="ＭＳ 明朝" w:hint="eastAsia"/>
              </w:rPr>
              <w:t>工事工程表（建替住宅、改修住宅）</w:t>
            </w:r>
          </w:p>
        </w:tc>
        <w:tc>
          <w:tcPr>
            <w:tcW w:w="1275" w:type="dxa"/>
            <w:vAlign w:val="center"/>
          </w:tcPr>
          <w:p w14:paraId="7D693C5E" w14:textId="1E3E2E21" w:rsidR="00D5424F" w:rsidRPr="0012341C" w:rsidRDefault="00D5424F" w:rsidP="00D5424F">
            <w:pPr>
              <w:jc w:val="center"/>
              <w:rPr>
                <w:rFonts w:hAnsi="ＭＳ 明朝"/>
              </w:rPr>
            </w:pPr>
            <w:r w:rsidRPr="0012341C">
              <w:rPr>
                <w:rFonts w:hAnsi="ＭＳ 明朝" w:hint="eastAsia"/>
              </w:rPr>
              <w:t>―</w:t>
            </w:r>
          </w:p>
        </w:tc>
        <w:tc>
          <w:tcPr>
            <w:tcW w:w="4498" w:type="dxa"/>
            <w:vAlign w:val="center"/>
          </w:tcPr>
          <w:p w14:paraId="493DDB15" w14:textId="77777777" w:rsidR="00D5424F" w:rsidRPr="0012341C" w:rsidRDefault="00D5424F" w:rsidP="00D5424F">
            <w:pPr>
              <w:spacing w:line="260" w:lineRule="exact"/>
              <w:rPr>
                <w:rFonts w:hAnsi="ＭＳ 明朝"/>
              </w:rPr>
            </w:pPr>
          </w:p>
        </w:tc>
      </w:tr>
    </w:tbl>
    <w:p w14:paraId="1488F7EE" w14:textId="77777777" w:rsidR="00F203BD" w:rsidRPr="0012341C" w:rsidRDefault="00F203BD" w:rsidP="00F203BD">
      <w:pPr>
        <w:widowControl/>
        <w:jc w:val="left"/>
        <w:rPr>
          <w:rFonts w:ascii="ＭＳ ゴシック" w:eastAsia="ＭＳ ゴシック" w:hAnsi="ＭＳ ゴシック"/>
        </w:rPr>
      </w:pPr>
    </w:p>
    <w:p w14:paraId="22409204" w14:textId="2A4D37D3" w:rsidR="0088737B" w:rsidRPr="0012341C" w:rsidRDefault="0088737B" w:rsidP="00F203BD">
      <w:pPr>
        <w:rPr>
          <w:rFonts w:ascii="ＭＳ ゴシック" w:eastAsia="ＭＳ ゴシック" w:hAnsi="ＭＳ ゴシック"/>
        </w:rPr>
      </w:pPr>
    </w:p>
    <w:sectPr w:rsidR="0088737B" w:rsidRPr="0012341C" w:rsidSect="00F90335">
      <w:headerReference w:type="default" r:id="rId57"/>
      <w:pgSz w:w="23808" w:h="16840" w:orient="landscape" w:code="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C3FA78" w14:textId="77777777" w:rsidR="00662DFB" w:rsidRDefault="00662DFB">
      <w:r>
        <w:separator/>
      </w:r>
    </w:p>
  </w:endnote>
  <w:endnote w:type="continuationSeparator" w:id="0">
    <w:p w14:paraId="1D01C5CC" w14:textId="77777777" w:rsidR="00662DFB" w:rsidRDefault="00662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明朝,Bold">
    <w:altName w:val="游ゴシック"/>
    <w:panose1 w:val="00000000000000000000"/>
    <w:charset w:val="80"/>
    <w:family w:val="auto"/>
    <w:notTrueType/>
    <w:pitch w:val="default"/>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450DD" w14:textId="77777777" w:rsidR="000F7990" w:rsidRDefault="000F7990">
    <w:pPr>
      <w:pStyle w:val="a6"/>
      <w:jc w:val="center"/>
    </w:pPr>
  </w:p>
  <w:p w14:paraId="614EFA09" w14:textId="77777777" w:rsidR="000F7990" w:rsidRDefault="000F7990" w:rsidP="005A6B6A">
    <w:pPr>
      <w:pStyle w:val="a6"/>
      <w:wordWrap w:val="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BCA8E" w14:textId="77A4EB67" w:rsidR="000F7990" w:rsidRDefault="000F7990">
    <w:pPr>
      <w:pStyle w:val="a6"/>
      <w:jc w:val="center"/>
    </w:pPr>
    <w:r>
      <w:fldChar w:fldCharType="begin"/>
    </w:r>
    <w:r>
      <w:instrText>PAGE   \* MERGEFORMAT</w:instrText>
    </w:r>
    <w:r>
      <w:fldChar w:fldCharType="separate"/>
    </w:r>
    <w:r w:rsidR="00FB1670" w:rsidRPr="00FB1670">
      <w:rPr>
        <w:noProof/>
        <w:lang w:val="ja-JP"/>
      </w:rPr>
      <w:t>12</w:t>
    </w:r>
    <w:r>
      <w:fldChar w:fldCharType="end"/>
    </w:r>
  </w:p>
  <w:p w14:paraId="41667E1B" w14:textId="77777777" w:rsidR="000F7990" w:rsidRDefault="000F7990" w:rsidP="005A6B6A">
    <w:pPr>
      <w:pStyle w:val="a6"/>
      <w:wordWrap w:val="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8912F" w14:textId="77777777" w:rsidR="001577FA" w:rsidRDefault="001577FA" w:rsidP="005A6B6A">
    <w:pPr>
      <w:pStyle w:val="a6"/>
      <w:jc w:val="center"/>
      <w:rPr>
        <w:rStyle w:val="a8"/>
      </w:rPr>
    </w:pPr>
    <w:r>
      <w:rPr>
        <w:rStyle w:val="a8"/>
      </w:rPr>
      <w:fldChar w:fldCharType="begin"/>
    </w:r>
    <w:r>
      <w:rPr>
        <w:rStyle w:val="a8"/>
      </w:rPr>
      <w:instrText xml:space="preserve"> PAGE </w:instrText>
    </w:r>
    <w:r>
      <w:rPr>
        <w:rStyle w:val="a8"/>
      </w:rPr>
      <w:fldChar w:fldCharType="separate"/>
    </w:r>
    <w:r>
      <w:rPr>
        <w:rStyle w:val="a8"/>
        <w:noProof/>
      </w:rPr>
      <w:t>28</w:t>
    </w:r>
    <w:r>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A6982" w14:textId="77777777" w:rsidR="00662DFB" w:rsidRDefault="00662DFB">
      <w:r>
        <w:separator/>
      </w:r>
    </w:p>
  </w:footnote>
  <w:footnote w:type="continuationSeparator" w:id="0">
    <w:p w14:paraId="453FCCE0" w14:textId="77777777" w:rsidR="00662DFB" w:rsidRDefault="00662D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4D837" w14:textId="5266E2E6" w:rsidR="000F7990" w:rsidRDefault="000F7990">
    <w:pPr>
      <w:pStyle w:val="a4"/>
      <w:jc w:val="right"/>
      <w:rPr>
        <w:rFonts w:ascii="ＭＳ Ｐゴシック" w:eastAsia="ＭＳ Ｐゴシック" w:hAnsi="ＭＳ Ｐゴシック"/>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E738C" w14:textId="77777777" w:rsidR="000F7990" w:rsidRDefault="000F7990" w:rsidP="005A6B6A">
    <w:pPr>
      <w:pStyle w:val="a4"/>
      <w:wordWrap w:val="0"/>
      <w:jc w:val="righ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7E018" w14:textId="209F0346" w:rsidR="000F7990" w:rsidRDefault="000F7990" w:rsidP="005A6B6A">
    <w:pPr>
      <w:pStyle w:val="a4"/>
      <w:wordWrap w:val="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676A9" w14:textId="4BA89071" w:rsidR="000D5C33" w:rsidRDefault="000D5C33" w:rsidP="005A6B6A">
    <w:pPr>
      <w:pStyle w:val="a4"/>
      <w:wordWrap w:val="0"/>
      <w:jc w:val="righ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22C67" w14:textId="0FFDD364" w:rsidR="00DB5C9C" w:rsidRDefault="00DB5C9C" w:rsidP="005A6B6A">
    <w:pPr>
      <w:pStyle w:val="a4"/>
      <w:wordWrap w:val="0"/>
      <w:jc w:val="righ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10EA2" w14:textId="2947CD54" w:rsidR="00646E73" w:rsidRDefault="00646E73" w:rsidP="005A6B6A">
    <w:pPr>
      <w:pStyle w:val="a4"/>
      <w:wordWrap w:val="0"/>
      <w:jc w:val="righ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D7C50" w14:textId="77777777" w:rsidR="00247EFF" w:rsidRDefault="00247EFF" w:rsidP="005A6B6A">
    <w:pPr>
      <w:pStyle w:val="a4"/>
      <w:wordWrap w:val="0"/>
      <w:jc w:val="righ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89A3A" w14:textId="37239A48" w:rsidR="00C86AB8" w:rsidRDefault="00C86AB8" w:rsidP="005A6B6A">
    <w:pPr>
      <w:pStyle w:val="a4"/>
      <w:wordWrap w:val="0"/>
      <w:jc w:val="right"/>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00DBC" w14:textId="77777777" w:rsidR="00E0549A" w:rsidRDefault="00E0549A" w:rsidP="005A6B6A">
    <w:pPr>
      <w:pStyle w:val="a4"/>
      <w:wordWrap w:val="0"/>
      <w:jc w:val="right"/>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FBEB5" w14:textId="6CD13878" w:rsidR="00FF7A17" w:rsidRDefault="00FF7A17" w:rsidP="005A6B6A">
    <w:pPr>
      <w:pStyle w:val="a4"/>
      <w:wordWrap w:val="0"/>
      <w:jc w:val="right"/>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D16AB" w14:textId="030243EC" w:rsidR="001A0ADC" w:rsidRDefault="001A0ADC">
    <w:pPr>
      <w:pStyle w:val="a4"/>
      <w:ind w:right="180"/>
      <w:jc w:val="right"/>
      <w:rPr>
        <w:rFonts w:ascii="ＭＳ ゴシック" w:eastAsia="ＭＳ ゴシック" w:hAnsi="ＭＳ ゴシック"/>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ABA90" w14:textId="16BAEC6E" w:rsidR="000F7990" w:rsidRDefault="000F7990">
    <w:pPr>
      <w:pStyle w:val="a4"/>
      <w:jc w:val="right"/>
      <w:rPr>
        <w:rFonts w:ascii="ＭＳ Ｐゴシック" w:eastAsia="ＭＳ Ｐゴシック" w:hAnsi="ＭＳ Ｐゴシック"/>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1ED23" w14:textId="3097AD0E" w:rsidR="00C45303" w:rsidRDefault="00C45303">
    <w:pPr>
      <w:pStyle w:val="a4"/>
      <w:ind w:right="180"/>
      <w:jc w:val="right"/>
      <w:rPr>
        <w:rFonts w:ascii="ＭＳ ゴシック" w:eastAsia="ＭＳ ゴシック" w:hAnsi="ＭＳ ゴシック"/>
        <w:sz w:val="18"/>
        <w:szCs w:val="18"/>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43CE5" w14:textId="75F65A78" w:rsidR="00023D8B" w:rsidRDefault="00023D8B">
    <w:pPr>
      <w:pStyle w:val="a4"/>
      <w:ind w:right="180"/>
      <w:jc w:val="right"/>
      <w:rPr>
        <w:rFonts w:ascii="ＭＳ ゴシック" w:eastAsia="ＭＳ ゴシック" w:hAnsi="ＭＳ ゴシック"/>
        <w:sz w:val="18"/>
        <w:szCs w:val="18"/>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01298" w14:textId="51A9855F" w:rsidR="006F7197" w:rsidRDefault="006F7197">
    <w:pPr>
      <w:pStyle w:val="a4"/>
      <w:ind w:right="180"/>
      <w:jc w:val="right"/>
      <w:rPr>
        <w:rFonts w:ascii="ＭＳ ゴシック" w:eastAsia="ＭＳ ゴシック" w:hAnsi="ＭＳ ゴシック"/>
        <w:sz w:val="18"/>
        <w:szCs w:val="18"/>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4D381" w14:textId="61903DE7" w:rsidR="00D51B6B" w:rsidRDefault="00D51B6B" w:rsidP="005A6B6A">
    <w:pPr>
      <w:pStyle w:val="a4"/>
      <w:wordWrap w:val="0"/>
      <w:jc w:val="right"/>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D4B46" w14:textId="5169BCEC" w:rsidR="00D51B6B" w:rsidRDefault="00D51B6B" w:rsidP="005A6B6A">
    <w:pPr>
      <w:pStyle w:val="a4"/>
      <w:wordWrap w:val="0"/>
      <w:jc w:val="right"/>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6FC3D" w14:textId="77777777" w:rsidR="006E1A49" w:rsidRDefault="006E1A49" w:rsidP="0053294D">
    <w:pPr>
      <w:pStyle w:val="a4"/>
      <w:wordWrap w:val="0"/>
      <w:jc w:val="right"/>
    </w:pPr>
  </w:p>
  <w:p w14:paraId="4C277B20" w14:textId="77777777" w:rsidR="006E1A49" w:rsidRDefault="006E1A49" w:rsidP="005A6B6A">
    <w:pPr>
      <w:pStyle w:val="a4"/>
      <w:wordWrap w:val="0"/>
      <w:jc w:val="right"/>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BB4B5" w14:textId="771635DF" w:rsidR="0053294D" w:rsidRDefault="0053294D" w:rsidP="0053294D">
    <w:pPr>
      <w:pStyle w:val="a4"/>
      <w:wordWrap w:val="0"/>
      <w:jc w:val="right"/>
    </w:pPr>
  </w:p>
  <w:p w14:paraId="3A903A3A" w14:textId="77777777" w:rsidR="0053294D" w:rsidRDefault="0053294D" w:rsidP="005A6B6A">
    <w:pPr>
      <w:pStyle w:val="a4"/>
      <w:wordWrap w:val="0"/>
      <w:jc w:val="right"/>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87CDF" w14:textId="51E888F7" w:rsidR="000F7990" w:rsidRDefault="000F7990" w:rsidP="005A6B6A">
    <w:pPr>
      <w:pStyle w:val="a4"/>
      <w:wordWrap w:val="0"/>
      <w:jc w:val="right"/>
    </w:pPr>
    <w:r>
      <w:rPr>
        <w:rFonts w:ascii="ＭＳ Ｐゴシック" w:eastAsia="ＭＳ Ｐゴシック" w:hAnsi="ＭＳ Ｐゴシック" w:hint="eastAsia"/>
      </w:rPr>
      <w:t>)</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B128F" w14:textId="01DF4990" w:rsidR="000F7990" w:rsidRDefault="000F7990" w:rsidP="005A6B6A">
    <w:pPr>
      <w:pStyle w:val="a4"/>
      <w:wordWrap w:val="0"/>
      <w:jc w:val="right"/>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E2346" w14:textId="77777777" w:rsidR="00E17A6E" w:rsidRDefault="00E17A6E" w:rsidP="005A6B6A">
    <w:pPr>
      <w:pStyle w:val="a4"/>
      <w:wordWrap w:val="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97FB3" w14:textId="1AF55114" w:rsidR="000F7990" w:rsidRDefault="000F7990">
    <w:pPr>
      <w:pStyle w:val="a4"/>
      <w:jc w:val="right"/>
      <w:rPr>
        <w:rFonts w:ascii="ＭＳ Ｐゴシック" w:eastAsia="ＭＳ Ｐゴシック" w:hAnsi="ＭＳ Ｐゴシック"/>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9F00D" w14:textId="13ADBD92" w:rsidR="00E17A6E" w:rsidRDefault="00E17A6E" w:rsidP="005A6B6A">
    <w:pPr>
      <w:pStyle w:val="a4"/>
      <w:wordWrap w:val="0"/>
      <w:jc w:val="right"/>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58C4B" w14:textId="77777777" w:rsidR="000F7990" w:rsidRDefault="000F7990" w:rsidP="005A6B6A">
    <w:pPr>
      <w:pStyle w:val="a4"/>
      <w:wordWrap w:val="0"/>
      <w:jc w:val="right"/>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DF8D0" w14:textId="0E621164" w:rsidR="000F7990" w:rsidRDefault="000F7990" w:rsidP="005A6B6A">
    <w:pPr>
      <w:pStyle w:val="a4"/>
      <w:wordWrap w:val="0"/>
      <w:jc w:val="right"/>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EEA29" w14:textId="47E06C17" w:rsidR="000F7990" w:rsidRDefault="000F7990" w:rsidP="005A6B6A">
    <w:pPr>
      <w:pStyle w:val="a4"/>
      <w:wordWrap w:val="0"/>
      <w:jc w:val="right"/>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89454" w14:textId="77777777" w:rsidR="000F7990" w:rsidRDefault="000F7990" w:rsidP="005A6B6A">
    <w:pPr>
      <w:pStyle w:val="a4"/>
      <w:wordWrap w:val="0"/>
      <w:jc w:val="right"/>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3008F" w14:textId="4DDDBE2C" w:rsidR="000F7990" w:rsidRDefault="000F7990" w:rsidP="005A6B6A">
    <w:pPr>
      <w:pStyle w:val="a4"/>
      <w:wordWrap w:val="0"/>
      <w:jc w:val="right"/>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0DAFF" w14:textId="704EF28C" w:rsidR="000F7990" w:rsidRDefault="000F7990" w:rsidP="005A6B6A">
    <w:pPr>
      <w:pStyle w:val="a4"/>
      <w:wordWrap w:val="0"/>
      <w:jc w:val="right"/>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DE01A" w14:textId="77777777" w:rsidR="005D289A" w:rsidRDefault="005D289A" w:rsidP="005A6B6A">
    <w:pPr>
      <w:pStyle w:val="a4"/>
      <w:wordWrap w:val="0"/>
      <w:jc w:val="right"/>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30ECC" w14:textId="1FE11D2F" w:rsidR="0053294D" w:rsidRDefault="0053294D" w:rsidP="0053294D">
    <w:pPr>
      <w:pStyle w:val="a4"/>
      <w:wordWrap w:val="0"/>
      <w:jc w:val="right"/>
    </w:pPr>
  </w:p>
  <w:p w14:paraId="7451E7C1" w14:textId="77777777" w:rsidR="00042E63" w:rsidRDefault="00042E63" w:rsidP="005A6B6A">
    <w:pPr>
      <w:pStyle w:val="a4"/>
      <w:wordWrap w:val="0"/>
      <w:jc w:val="right"/>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9A2D6" w14:textId="0C1B748F" w:rsidR="0053294D" w:rsidRDefault="0053294D" w:rsidP="0053294D">
    <w:pPr>
      <w:pStyle w:val="a4"/>
      <w:wordWrap w:val="0"/>
      <w:jc w:val="right"/>
    </w:pPr>
  </w:p>
  <w:p w14:paraId="07889E53" w14:textId="77777777" w:rsidR="0053294D" w:rsidRDefault="0053294D" w:rsidP="005A6B6A">
    <w:pPr>
      <w:pStyle w:val="a4"/>
      <w:wordWrap w:val="0"/>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7B060" w14:textId="194375F9" w:rsidR="000F7990" w:rsidRDefault="000F7990">
    <w:pPr>
      <w:pStyle w:val="a4"/>
      <w:jc w:val="right"/>
      <w:rPr>
        <w:rFonts w:ascii="ＭＳ Ｐゴシック" w:eastAsia="ＭＳ Ｐゴシック" w:hAnsi="ＭＳ Ｐゴシック"/>
      </w:rP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C559A" w14:textId="6A0D2F7B" w:rsidR="00042E63" w:rsidRDefault="00042E63" w:rsidP="005A6B6A">
    <w:pPr>
      <w:pStyle w:val="a4"/>
      <w:wordWrap w:val="0"/>
      <w:jc w:val="right"/>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0F98E" w14:textId="345D5FF7" w:rsidR="00042E63" w:rsidRDefault="00042E63" w:rsidP="005A6B6A">
    <w:pPr>
      <w:pStyle w:val="a4"/>
      <w:wordWrap w:val="0"/>
      <w:jc w:val="right"/>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A2BF5" w14:textId="540D7997" w:rsidR="000F7990" w:rsidRDefault="000F7990" w:rsidP="005A6B6A">
    <w:pPr>
      <w:pStyle w:val="a4"/>
      <w:wordWrap w:val="0"/>
      <w:jc w:val="right"/>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54A98" w14:textId="76B55B56" w:rsidR="003074AD" w:rsidRDefault="003074AD" w:rsidP="00D435CC">
    <w:pPr>
      <w:pStyle w:val="a4"/>
      <w:wordWrap w:val="0"/>
      <w:jc w:val="right"/>
    </w:pPr>
  </w:p>
  <w:p w14:paraId="01FB998A" w14:textId="77777777" w:rsidR="003074AD" w:rsidRDefault="003074AD" w:rsidP="005A6B6A">
    <w:pPr>
      <w:pStyle w:val="a4"/>
      <w:wordWrap w:val="0"/>
      <w:jc w:val="right"/>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6538F" w14:textId="77777777" w:rsidR="00197E27" w:rsidRDefault="00197E27" w:rsidP="005A6B6A">
    <w:pPr>
      <w:pStyle w:val="a4"/>
      <w:wordWrap w:val="0"/>
      <w:jc w:val="right"/>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4FAFE" w14:textId="67E3BAA5" w:rsidR="00D435CC" w:rsidRDefault="00D435CC" w:rsidP="00D435CC">
    <w:pPr>
      <w:pStyle w:val="a4"/>
      <w:wordWrap w:val="0"/>
      <w:jc w:val="right"/>
    </w:pPr>
  </w:p>
  <w:p w14:paraId="5B5EEBED" w14:textId="77777777" w:rsidR="00D435CC" w:rsidRDefault="00D435CC" w:rsidP="00D435CC">
    <w:pPr>
      <w:pStyle w:val="a4"/>
      <w:wordWrap w:val="0"/>
      <w:jc w:val="right"/>
    </w:pPr>
  </w:p>
  <w:p w14:paraId="638DCBEC" w14:textId="77777777" w:rsidR="00D435CC" w:rsidRDefault="00D435CC" w:rsidP="005A6B6A">
    <w:pPr>
      <w:pStyle w:val="a4"/>
      <w:wordWrap w:val="0"/>
      <w:jc w:val="right"/>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52CD8" w14:textId="77777777" w:rsidR="00184CA9" w:rsidRDefault="00184CA9" w:rsidP="00D435CC">
    <w:pPr>
      <w:pStyle w:val="a4"/>
      <w:wordWrap w:val="0"/>
      <w:jc w:val="right"/>
    </w:pPr>
  </w:p>
  <w:p w14:paraId="2B362446" w14:textId="77777777" w:rsidR="00184CA9" w:rsidRDefault="00184CA9" w:rsidP="00D435CC">
    <w:pPr>
      <w:pStyle w:val="a4"/>
      <w:wordWrap w:val="0"/>
      <w:jc w:val="right"/>
    </w:pPr>
  </w:p>
  <w:p w14:paraId="571A680C" w14:textId="77777777" w:rsidR="00184CA9" w:rsidRDefault="00184CA9" w:rsidP="005A6B6A">
    <w:pPr>
      <w:pStyle w:val="a4"/>
      <w:wordWrap w:val="0"/>
      <w:jc w:val="right"/>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C58EC" w14:textId="77777777" w:rsidR="000F7990" w:rsidRDefault="000F7990" w:rsidP="005A6B6A">
    <w:pPr>
      <w:pStyle w:val="a4"/>
      <w:wordWrap w:val="0"/>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83269" w14:textId="6AD88DED" w:rsidR="00231DF6" w:rsidRDefault="00231DF6">
    <w:pPr>
      <w:pStyle w:val="a4"/>
      <w:jc w:val="right"/>
      <w:rPr>
        <w:rFonts w:ascii="ＭＳ Ｐゴシック" w:eastAsia="ＭＳ Ｐゴシック" w:hAnsi="ＭＳ Ｐゴシック"/>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A43E3" w14:textId="04D95961" w:rsidR="000F7990" w:rsidRDefault="000F7990">
    <w:pPr>
      <w:pStyle w:val="a4"/>
      <w:jc w:val="right"/>
      <w:rPr>
        <w:rFonts w:ascii="ＭＳ Ｐゴシック" w:eastAsia="ＭＳ Ｐゴシック" w:hAnsi="ＭＳ Ｐゴシック"/>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C29A9" w14:textId="1647C5B2" w:rsidR="000F7990" w:rsidRDefault="000F7990">
    <w:pPr>
      <w:pStyle w:val="a4"/>
      <w:jc w:val="right"/>
      <w:rPr>
        <w:rFonts w:ascii="ＭＳ Ｐゴシック" w:eastAsia="ＭＳ Ｐゴシック" w:hAnsi="ＭＳ Ｐゴシック"/>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038F1" w14:textId="4387E764" w:rsidR="000F7990" w:rsidRDefault="000F7990" w:rsidP="005A6B6A">
    <w:pPr>
      <w:pStyle w:val="a4"/>
      <w:wordWrap w:val="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029F6" w14:textId="77777777" w:rsidR="001577FA" w:rsidRDefault="001577FA" w:rsidP="005A6B6A">
    <w:pPr>
      <w:pStyle w:val="a4"/>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71E0AA2"/>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000001"/>
    <w:multiLevelType w:val="hybridMultilevel"/>
    <w:tmpl w:val="B5EA42AA"/>
    <w:lvl w:ilvl="0" w:tplc="2C9EF78C">
      <w:numFmt w:val="bullet"/>
      <w:lvlText w:val="※"/>
      <w:lvlJc w:val="left"/>
      <w:pPr>
        <w:ind w:left="420" w:hanging="42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 w15:restartNumberingAfterBreak="0">
    <w:nsid w:val="0A377EC6"/>
    <w:multiLevelType w:val="hybridMultilevel"/>
    <w:tmpl w:val="F56AA1CA"/>
    <w:lvl w:ilvl="0" w:tplc="0372A1F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0E7D73B0"/>
    <w:multiLevelType w:val="hybridMultilevel"/>
    <w:tmpl w:val="3380FE4E"/>
    <w:lvl w:ilvl="0" w:tplc="41C6A20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16155612"/>
    <w:multiLevelType w:val="multilevel"/>
    <w:tmpl w:val="B70E052E"/>
    <w:lvl w:ilvl="0">
      <w:start w:val="1"/>
      <w:numFmt w:val="decimalFullWidth"/>
      <w:pStyle w:val="4"/>
      <w:lvlText w:val="図表４－%1"/>
      <w:lvlJc w:val="left"/>
      <w:pPr>
        <w:tabs>
          <w:tab w:val="num" w:pos="1080"/>
        </w:tabs>
        <w:ind w:left="425" w:hanging="425"/>
      </w:pPr>
      <w:rPr>
        <w:rFonts w:ascii="ＭＳ ゴシック" w:eastAsia="ＭＳ ゴシック" w:hint="eastAsia"/>
        <w:b w:val="0"/>
        <w:i w:val="0"/>
        <w:sz w:val="21"/>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2160"/>
        </w:tabs>
        <w:ind w:left="1559" w:hanging="1559"/>
      </w:pPr>
      <w:rPr>
        <w:rFonts w:hint="eastAsia"/>
      </w:rPr>
    </w:lvl>
  </w:abstractNum>
  <w:abstractNum w:abstractNumId="5" w15:restartNumberingAfterBreak="0">
    <w:nsid w:val="17CC1FAF"/>
    <w:multiLevelType w:val="hybridMultilevel"/>
    <w:tmpl w:val="F75ABFAE"/>
    <w:lvl w:ilvl="0" w:tplc="23B07BAC">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819289A"/>
    <w:multiLevelType w:val="hybridMultilevel"/>
    <w:tmpl w:val="2FFE8326"/>
    <w:lvl w:ilvl="0" w:tplc="B95EFA14">
      <w:start w:val="6"/>
      <w:numFmt w:val="bullet"/>
      <w:lvlText w:val="・"/>
      <w:lvlJc w:val="left"/>
      <w:pPr>
        <w:tabs>
          <w:tab w:val="num" w:pos="570"/>
        </w:tabs>
        <w:ind w:left="570" w:hanging="360"/>
      </w:pPr>
      <w:rPr>
        <w:rFonts w:ascii="ＭＳ 明朝" w:eastAsia="ＭＳ 明朝" w:hAnsi="ＭＳ 明朝" w:cs="Times New Roman" w:hint="eastAsia"/>
      </w:rPr>
    </w:lvl>
    <w:lvl w:ilvl="1" w:tplc="5D6ECC3E">
      <w:start w:val="1"/>
      <w:numFmt w:val="bullet"/>
      <w:lvlText w:val=""/>
      <w:lvlJc w:val="left"/>
      <w:pPr>
        <w:tabs>
          <w:tab w:val="num" w:pos="1050"/>
        </w:tabs>
        <w:ind w:left="1050" w:hanging="420"/>
      </w:pPr>
      <w:rPr>
        <w:rFonts w:ascii="Wingdings" w:hAnsi="Wingdings" w:hint="default"/>
      </w:rPr>
    </w:lvl>
    <w:lvl w:ilvl="2" w:tplc="E73A3B10">
      <w:start w:val="1"/>
      <w:numFmt w:val="bullet"/>
      <w:lvlText w:val=""/>
      <w:lvlJc w:val="left"/>
      <w:pPr>
        <w:tabs>
          <w:tab w:val="num" w:pos="1470"/>
        </w:tabs>
        <w:ind w:left="1470" w:hanging="420"/>
      </w:pPr>
      <w:rPr>
        <w:rFonts w:ascii="Wingdings" w:hAnsi="Wingdings" w:hint="default"/>
      </w:rPr>
    </w:lvl>
    <w:lvl w:ilvl="3" w:tplc="38DEEED8">
      <w:start w:val="1"/>
      <w:numFmt w:val="bullet"/>
      <w:lvlText w:val=""/>
      <w:lvlJc w:val="left"/>
      <w:pPr>
        <w:tabs>
          <w:tab w:val="num" w:pos="1890"/>
        </w:tabs>
        <w:ind w:left="1890" w:hanging="420"/>
      </w:pPr>
      <w:rPr>
        <w:rFonts w:ascii="Wingdings" w:hAnsi="Wingdings" w:hint="default"/>
      </w:rPr>
    </w:lvl>
    <w:lvl w:ilvl="4" w:tplc="64D00494" w:tentative="1">
      <w:start w:val="1"/>
      <w:numFmt w:val="bullet"/>
      <w:lvlText w:val=""/>
      <w:lvlJc w:val="left"/>
      <w:pPr>
        <w:tabs>
          <w:tab w:val="num" w:pos="2310"/>
        </w:tabs>
        <w:ind w:left="2310" w:hanging="420"/>
      </w:pPr>
      <w:rPr>
        <w:rFonts w:ascii="Wingdings" w:hAnsi="Wingdings" w:hint="default"/>
      </w:rPr>
    </w:lvl>
    <w:lvl w:ilvl="5" w:tplc="E0C4391E" w:tentative="1">
      <w:start w:val="1"/>
      <w:numFmt w:val="bullet"/>
      <w:lvlText w:val=""/>
      <w:lvlJc w:val="left"/>
      <w:pPr>
        <w:tabs>
          <w:tab w:val="num" w:pos="2730"/>
        </w:tabs>
        <w:ind w:left="2730" w:hanging="420"/>
      </w:pPr>
      <w:rPr>
        <w:rFonts w:ascii="Wingdings" w:hAnsi="Wingdings" w:hint="default"/>
      </w:rPr>
    </w:lvl>
    <w:lvl w:ilvl="6" w:tplc="947A710C" w:tentative="1">
      <w:start w:val="1"/>
      <w:numFmt w:val="bullet"/>
      <w:lvlText w:val=""/>
      <w:lvlJc w:val="left"/>
      <w:pPr>
        <w:tabs>
          <w:tab w:val="num" w:pos="3150"/>
        </w:tabs>
        <w:ind w:left="3150" w:hanging="420"/>
      </w:pPr>
      <w:rPr>
        <w:rFonts w:ascii="Wingdings" w:hAnsi="Wingdings" w:hint="default"/>
      </w:rPr>
    </w:lvl>
    <w:lvl w:ilvl="7" w:tplc="621E6CCA" w:tentative="1">
      <w:start w:val="1"/>
      <w:numFmt w:val="bullet"/>
      <w:lvlText w:val=""/>
      <w:lvlJc w:val="left"/>
      <w:pPr>
        <w:tabs>
          <w:tab w:val="num" w:pos="3570"/>
        </w:tabs>
        <w:ind w:left="3570" w:hanging="420"/>
      </w:pPr>
      <w:rPr>
        <w:rFonts w:ascii="Wingdings" w:hAnsi="Wingdings" w:hint="default"/>
      </w:rPr>
    </w:lvl>
    <w:lvl w:ilvl="8" w:tplc="23D2B848"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1C661EA7"/>
    <w:multiLevelType w:val="hybridMultilevel"/>
    <w:tmpl w:val="645A54A2"/>
    <w:lvl w:ilvl="0" w:tplc="DFF2DB80">
      <w:start w:val="1"/>
      <w:numFmt w:val="decimal"/>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2121343B"/>
    <w:multiLevelType w:val="singleLevel"/>
    <w:tmpl w:val="FFCA6D10"/>
    <w:lvl w:ilvl="0">
      <w:start w:val="1"/>
      <w:numFmt w:val="decimalFullWidth"/>
      <w:lvlText w:val="%1．"/>
      <w:lvlJc w:val="left"/>
      <w:pPr>
        <w:tabs>
          <w:tab w:val="num" w:pos="690"/>
        </w:tabs>
        <w:ind w:left="690" w:hanging="360"/>
      </w:pPr>
      <w:rPr>
        <w:rFonts w:hint="eastAsia"/>
      </w:rPr>
    </w:lvl>
  </w:abstractNum>
  <w:abstractNum w:abstractNumId="9" w15:restartNumberingAfterBreak="0">
    <w:nsid w:val="23344848"/>
    <w:multiLevelType w:val="singleLevel"/>
    <w:tmpl w:val="57C8EB74"/>
    <w:lvl w:ilvl="0">
      <w:numFmt w:val="bullet"/>
      <w:lvlText w:val="・"/>
      <w:lvlJc w:val="left"/>
      <w:pPr>
        <w:tabs>
          <w:tab w:val="num" w:pos="180"/>
        </w:tabs>
        <w:ind w:left="180" w:hanging="180"/>
      </w:pPr>
      <w:rPr>
        <w:rFonts w:ascii="ＭＳ ゴシック" w:eastAsia="ＭＳ ゴシック" w:hAnsi="Century" w:hint="eastAsia"/>
      </w:rPr>
    </w:lvl>
  </w:abstractNum>
  <w:abstractNum w:abstractNumId="10" w15:restartNumberingAfterBreak="0">
    <w:nsid w:val="27AE02C3"/>
    <w:multiLevelType w:val="hybridMultilevel"/>
    <w:tmpl w:val="B2D88CBE"/>
    <w:lvl w:ilvl="0" w:tplc="818A02A4">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27D9734F"/>
    <w:multiLevelType w:val="singleLevel"/>
    <w:tmpl w:val="F4ECA786"/>
    <w:lvl w:ilvl="0">
      <w:numFmt w:val="bullet"/>
      <w:lvlText w:val="＊"/>
      <w:lvlJc w:val="left"/>
      <w:pPr>
        <w:tabs>
          <w:tab w:val="num" w:pos="210"/>
        </w:tabs>
        <w:ind w:left="210" w:hanging="210"/>
      </w:pPr>
      <w:rPr>
        <w:rFonts w:ascii="ＭＳ 明朝" w:eastAsia="ＭＳ 明朝" w:hAnsi="Century" w:hint="eastAsia"/>
      </w:rPr>
    </w:lvl>
  </w:abstractNum>
  <w:abstractNum w:abstractNumId="12" w15:restartNumberingAfterBreak="0">
    <w:nsid w:val="2E761B32"/>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3" w15:restartNumberingAfterBreak="0">
    <w:nsid w:val="2F2D1D22"/>
    <w:multiLevelType w:val="hybridMultilevel"/>
    <w:tmpl w:val="F00A6C80"/>
    <w:lvl w:ilvl="0" w:tplc="D3F4DCDA">
      <w:numFmt w:val="bullet"/>
      <w:lvlText w:val="※"/>
      <w:lvlJc w:val="left"/>
      <w:pPr>
        <w:tabs>
          <w:tab w:val="num" w:pos="360"/>
        </w:tabs>
        <w:ind w:left="360" w:hanging="360"/>
      </w:pPr>
      <w:rPr>
        <w:rFonts w:ascii="ＭＳ ゴシック" w:eastAsia="ＭＳ ゴシック" w:hAnsi="ＭＳ ゴシック" w:cs="Times New Roman" w:hint="eastAsia"/>
      </w:rPr>
    </w:lvl>
    <w:lvl w:ilvl="1" w:tplc="5A222782" w:tentative="1">
      <w:start w:val="1"/>
      <w:numFmt w:val="bullet"/>
      <w:lvlText w:val=""/>
      <w:lvlJc w:val="left"/>
      <w:pPr>
        <w:tabs>
          <w:tab w:val="num" w:pos="840"/>
        </w:tabs>
        <w:ind w:left="840" w:hanging="420"/>
      </w:pPr>
      <w:rPr>
        <w:rFonts w:ascii="Wingdings" w:hAnsi="Wingdings" w:hint="default"/>
      </w:rPr>
    </w:lvl>
    <w:lvl w:ilvl="2" w:tplc="F69449C8" w:tentative="1">
      <w:start w:val="1"/>
      <w:numFmt w:val="bullet"/>
      <w:lvlText w:val=""/>
      <w:lvlJc w:val="left"/>
      <w:pPr>
        <w:tabs>
          <w:tab w:val="num" w:pos="1260"/>
        </w:tabs>
        <w:ind w:left="1260" w:hanging="420"/>
      </w:pPr>
      <w:rPr>
        <w:rFonts w:ascii="Wingdings" w:hAnsi="Wingdings" w:hint="default"/>
      </w:rPr>
    </w:lvl>
    <w:lvl w:ilvl="3" w:tplc="F3E43078" w:tentative="1">
      <w:start w:val="1"/>
      <w:numFmt w:val="bullet"/>
      <w:lvlText w:val=""/>
      <w:lvlJc w:val="left"/>
      <w:pPr>
        <w:tabs>
          <w:tab w:val="num" w:pos="1680"/>
        </w:tabs>
        <w:ind w:left="1680" w:hanging="420"/>
      </w:pPr>
      <w:rPr>
        <w:rFonts w:ascii="Wingdings" w:hAnsi="Wingdings" w:hint="default"/>
      </w:rPr>
    </w:lvl>
    <w:lvl w:ilvl="4" w:tplc="F5C06678" w:tentative="1">
      <w:start w:val="1"/>
      <w:numFmt w:val="bullet"/>
      <w:lvlText w:val=""/>
      <w:lvlJc w:val="left"/>
      <w:pPr>
        <w:tabs>
          <w:tab w:val="num" w:pos="2100"/>
        </w:tabs>
        <w:ind w:left="2100" w:hanging="420"/>
      </w:pPr>
      <w:rPr>
        <w:rFonts w:ascii="Wingdings" w:hAnsi="Wingdings" w:hint="default"/>
      </w:rPr>
    </w:lvl>
    <w:lvl w:ilvl="5" w:tplc="9FD67206" w:tentative="1">
      <w:start w:val="1"/>
      <w:numFmt w:val="bullet"/>
      <w:lvlText w:val=""/>
      <w:lvlJc w:val="left"/>
      <w:pPr>
        <w:tabs>
          <w:tab w:val="num" w:pos="2520"/>
        </w:tabs>
        <w:ind w:left="2520" w:hanging="420"/>
      </w:pPr>
      <w:rPr>
        <w:rFonts w:ascii="Wingdings" w:hAnsi="Wingdings" w:hint="default"/>
      </w:rPr>
    </w:lvl>
    <w:lvl w:ilvl="6" w:tplc="BB78860C" w:tentative="1">
      <w:start w:val="1"/>
      <w:numFmt w:val="bullet"/>
      <w:lvlText w:val=""/>
      <w:lvlJc w:val="left"/>
      <w:pPr>
        <w:tabs>
          <w:tab w:val="num" w:pos="2940"/>
        </w:tabs>
        <w:ind w:left="2940" w:hanging="420"/>
      </w:pPr>
      <w:rPr>
        <w:rFonts w:ascii="Wingdings" w:hAnsi="Wingdings" w:hint="default"/>
      </w:rPr>
    </w:lvl>
    <w:lvl w:ilvl="7" w:tplc="FDB0EB74" w:tentative="1">
      <w:start w:val="1"/>
      <w:numFmt w:val="bullet"/>
      <w:lvlText w:val=""/>
      <w:lvlJc w:val="left"/>
      <w:pPr>
        <w:tabs>
          <w:tab w:val="num" w:pos="3360"/>
        </w:tabs>
        <w:ind w:left="3360" w:hanging="420"/>
      </w:pPr>
      <w:rPr>
        <w:rFonts w:ascii="Wingdings" w:hAnsi="Wingdings" w:hint="default"/>
      </w:rPr>
    </w:lvl>
    <w:lvl w:ilvl="8" w:tplc="7A72CF5E"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3B144BB"/>
    <w:multiLevelType w:val="singleLevel"/>
    <w:tmpl w:val="15165A7E"/>
    <w:lvl w:ilvl="0">
      <w:start w:val="1"/>
      <w:numFmt w:val="decimalEnclosedCircle"/>
      <w:lvlText w:val="%1"/>
      <w:lvlJc w:val="left"/>
      <w:pPr>
        <w:tabs>
          <w:tab w:val="num" w:pos="420"/>
        </w:tabs>
        <w:ind w:left="420" w:hanging="210"/>
      </w:pPr>
      <w:rPr>
        <w:rFonts w:hint="eastAsia"/>
      </w:rPr>
    </w:lvl>
  </w:abstractNum>
  <w:abstractNum w:abstractNumId="15" w15:restartNumberingAfterBreak="0">
    <w:nsid w:val="36977E19"/>
    <w:multiLevelType w:val="singleLevel"/>
    <w:tmpl w:val="F67A6E06"/>
    <w:lvl w:ilvl="0">
      <w:start w:val="1"/>
      <w:numFmt w:val="aiueoFullWidth"/>
      <w:pStyle w:val="40"/>
      <w:lvlText w:val="%1"/>
      <w:lvlJc w:val="left"/>
      <w:pPr>
        <w:tabs>
          <w:tab w:val="num" w:pos="720"/>
        </w:tabs>
        <w:ind w:left="720" w:hanging="720"/>
      </w:pPr>
      <w:rPr>
        <w:rFonts w:ascii="ＭＳ Ｐゴシック" w:eastAsia="ＭＳ Ｐゴシック" w:hint="eastAsia"/>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74F1F98"/>
    <w:multiLevelType w:val="hybridMultilevel"/>
    <w:tmpl w:val="B5AC0CEA"/>
    <w:lvl w:ilvl="0" w:tplc="4E10242A">
      <w:start w:val="5"/>
      <w:numFmt w:val="decimal"/>
      <w:lvlText w:val="%1)"/>
      <w:lvlJc w:val="left"/>
      <w:pPr>
        <w:tabs>
          <w:tab w:val="num" w:pos="1129"/>
        </w:tabs>
        <w:ind w:left="1129" w:hanging="420"/>
      </w:pPr>
      <w:rPr>
        <w:rFonts w:ascii="ＭＳ 明朝" w:eastAsia="ＭＳ 明朝" w:hAnsi="ＭＳ 明朝" w:hint="eastAsia"/>
        <w:sz w:val="21"/>
      </w:rPr>
    </w:lvl>
    <w:lvl w:ilvl="1" w:tplc="04090017" w:tentative="1">
      <w:start w:val="1"/>
      <w:numFmt w:val="aiueoFullWidth"/>
      <w:lvlText w:val="(%2)"/>
      <w:lvlJc w:val="left"/>
      <w:pPr>
        <w:tabs>
          <w:tab w:val="num" w:pos="1549"/>
        </w:tabs>
        <w:ind w:left="1549" w:hanging="420"/>
      </w:pPr>
    </w:lvl>
    <w:lvl w:ilvl="2" w:tplc="04090011" w:tentative="1">
      <w:start w:val="1"/>
      <w:numFmt w:val="decimalEnclosedCircle"/>
      <w:lvlText w:val="%3"/>
      <w:lvlJc w:val="lef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7" w:tentative="1">
      <w:start w:val="1"/>
      <w:numFmt w:val="aiueoFullWidth"/>
      <w:lvlText w:val="(%5)"/>
      <w:lvlJc w:val="left"/>
      <w:pPr>
        <w:tabs>
          <w:tab w:val="num" w:pos="2809"/>
        </w:tabs>
        <w:ind w:left="2809" w:hanging="420"/>
      </w:pPr>
    </w:lvl>
    <w:lvl w:ilvl="5" w:tplc="04090011" w:tentative="1">
      <w:start w:val="1"/>
      <w:numFmt w:val="decimalEnclosedCircle"/>
      <w:lvlText w:val="%6"/>
      <w:lvlJc w:val="lef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7" w:tentative="1">
      <w:start w:val="1"/>
      <w:numFmt w:val="aiueoFullWidth"/>
      <w:lvlText w:val="(%8)"/>
      <w:lvlJc w:val="left"/>
      <w:pPr>
        <w:tabs>
          <w:tab w:val="num" w:pos="4069"/>
        </w:tabs>
        <w:ind w:left="4069" w:hanging="420"/>
      </w:pPr>
    </w:lvl>
    <w:lvl w:ilvl="8" w:tplc="04090011" w:tentative="1">
      <w:start w:val="1"/>
      <w:numFmt w:val="decimalEnclosedCircle"/>
      <w:lvlText w:val="%9"/>
      <w:lvlJc w:val="left"/>
      <w:pPr>
        <w:tabs>
          <w:tab w:val="num" w:pos="4489"/>
        </w:tabs>
        <w:ind w:left="4489" w:hanging="420"/>
      </w:pPr>
    </w:lvl>
  </w:abstractNum>
  <w:abstractNum w:abstractNumId="17" w15:restartNumberingAfterBreak="0">
    <w:nsid w:val="3A2F5DFF"/>
    <w:multiLevelType w:val="multilevel"/>
    <w:tmpl w:val="90C20A1E"/>
    <w:lvl w:ilvl="0">
      <w:start w:val="1"/>
      <w:numFmt w:val="decimalFullWidth"/>
      <w:pStyle w:val="1"/>
      <w:lvlText w:val="第%1"/>
      <w:lvlJc w:val="left"/>
      <w:pPr>
        <w:tabs>
          <w:tab w:val="num" w:pos="420"/>
        </w:tabs>
        <w:ind w:left="624" w:hanging="624"/>
      </w:pPr>
      <w:rPr>
        <w:rFonts w:ascii="ＭＳ ゴシック" w:eastAsia="ＭＳ ゴシック" w:hAnsi="ＭＳ ゴシック" w:hint="eastAsia"/>
        <w:b w:val="0"/>
        <w:i w:val="0"/>
        <w:sz w:val="21"/>
        <w:szCs w:val="21"/>
      </w:rPr>
    </w:lvl>
    <w:lvl w:ilvl="1">
      <w:start w:val="1"/>
      <w:numFmt w:val="decimalFullWidth"/>
      <w:pStyle w:val="2"/>
      <w:lvlText w:val="%2"/>
      <w:lvlJc w:val="left"/>
      <w:pPr>
        <w:tabs>
          <w:tab w:val="num" w:pos="204"/>
        </w:tabs>
        <w:ind w:left="624" w:hanging="408"/>
      </w:pPr>
      <w:rPr>
        <w:rFonts w:eastAsia="ＭＳ ゴシック" w:hint="eastAsia"/>
        <w:sz w:val="21"/>
        <w:szCs w:val="21"/>
      </w:rPr>
    </w:lvl>
    <w:lvl w:ilvl="2">
      <w:start w:val="1"/>
      <w:numFmt w:val="decimal"/>
      <w:suff w:val="nothing"/>
      <w:lvlText w:val="(様式%3)"/>
      <w:lvlJc w:val="left"/>
      <w:pPr>
        <w:ind w:left="1481" w:hanging="204"/>
      </w:pPr>
    </w:lvl>
    <w:lvl w:ilvl="3">
      <w:start w:val="1"/>
      <w:numFmt w:val="decimalEnclosedCircle"/>
      <w:suff w:val="space"/>
      <w:lvlText w:val="%4"/>
      <w:lvlJc w:val="left"/>
      <w:pPr>
        <w:ind w:left="1985" w:hanging="1588"/>
      </w:pPr>
      <w:rPr>
        <w:rFonts w:hint="eastAsia"/>
        <w:lang w:val="en-US"/>
      </w:rPr>
    </w:lvl>
    <w:lvl w:ilvl="4">
      <w:start w:val="1"/>
      <w:numFmt w:val="aiueoFullWidth"/>
      <w:pStyle w:val="5"/>
      <w:suff w:val="nothing"/>
      <w:lvlText w:val="%5"/>
      <w:lvlJc w:val="left"/>
      <w:pPr>
        <w:ind w:left="1060" w:hanging="436"/>
      </w:pPr>
      <w:rPr>
        <w:rFonts w:eastAsia="ＭＳ 明朝" w:cs="Times New Roman" w:hint="eastAsia"/>
        <w:b w:val="0"/>
        <w:bCs w:val="0"/>
        <w:i w:val="0"/>
        <w:iCs w:val="0"/>
        <w:caps w:val="0"/>
        <w:smallCaps w:val="0"/>
        <w:strike w:val="0"/>
        <w:dstrike w:val="0"/>
        <w:vanish w:val="0"/>
        <w:color w:val="000000"/>
        <w:spacing w:val="0"/>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numFmt w:val="none"/>
      <w:pStyle w:val="6"/>
      <w:lvlText w:val=""/>
      <w:lvlJc w:val="left"/>
      <w:pPr>
        <w:tabs>
          <w:tab w:val="num" w:pos="360"/>
        </w:tabs>
      </w:pPr>
    </w:lvl>
    <w:lvl w:ilvl="6">
      <w:numFmt w:val="none"/>
      <w:pStyle w:val="7"/>
      <w:lvlText w:val=""/>
      <w:lvlJc w:val="left"/>
      <w:pPr>
        <w:tabs>
          <w:tab w:val="num" w:pos="360"/>
        </w:tabs>
      </w:pPr>
    </w:lvl>
    <w:lvl w:ilvl="7">
      <w:numFmt w:val="none"/>
      <w:lvlText w:val=""/>
      <w:lvlJc w:val="left"/>
      <w:pPr>
        <w:tabs>
          <w:tab w:val="num" w:pos="360"/>
        </w:tabs>
      </w:pPr>
    </w:lvl>
    <w:lvl w:ilvl="8">
      <w:numFmt w:val="decimal"/>
      <w:lvlText w:val=""/>
      <w:lvlJc w:val="left"/>
    </w:lvl>
  </w:abstractNum>
  <w:abstractNum w:abstractNumId="18" w15:restartNumberingAfterBreak="0">
    <w:nsid w:val="3E8B1EEF"/>
    <w:multiLevelType w:val="singleLevel"/>
    <w:tmpl w:val="B8449D3C"/>
    <w:lvl w:ilvl="0">
      <w:start w:val="1"/>
      <w:numFmt w:val="bullet"/>
      <w:lvlText w:val="＊"/>
      <w:lvlJc w:val="left"/>
      <w:pPr>
        <w:tabs>
          <w:tab w:val="num" w:pos="210"/>
        </w:tabs>
        <w:ind w:left="210" w:hanging="210"/>
      </w:pPr>
      <w:rPr>
        <w:rFonts w:ascii="ＭＳ 明朝" w:eastAsia="ＭＳ 明朝" w:hAnsi="Century" w:hint="eastAsia"/>
      </w:rPr>
    </w:lvl>
  </w:abstractNum>
  <w:abstractNum w:abstractNumId="19" w15:restartNumberingAfterBreak="0">
    <w:nsid w:val="469916F9"/>
    <w:multiLevelType w:val="singleLevel"/>
    <w:tmpl w:val="2FE48762"/>
    <w:lvl w:ilvl="0">
      <w:start w:val="1"/>
      <w:numFmt w:val="bullet"/>
      <w:lvlText w:val="・"/>
      <w:lvlJc w:val="left"/>
      <w:pPr>
        <w:tabs>
          <w:tab w:val="num" w:pos="210"/>
        </w:tabs>
        <w:ind w:left="210" w:hanging="210"/>
      </w:pPr>
      <w:rPr>
        <w:rFonts w:ascii="ＭＳ 明朝" w:eastAsia="ＭＳ 明朝" w:hAnsi="Century" w:hint="eastAsia"/>
        <w:strike w:val="0"/>
        <w:lang w:val="en-US"/>
      </w:rPr>
    </w:lvl>
  </w:abstractNum>
  <w:abstractNum w:abstractNumId="20" w15:restartNumberingAfterBreak="0">
    <w:nsid w:val="46C664B8"/>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21" w15:restartNumberingAfterBreak="0">
    <w:nsid w:val="47013A13"/>
    <w:multiLevelType w:val="hybridMultilevel"/>
    <w:tmpl w:val="6BCCDAB8"/>
    <w:lvl w:ilvl="0" w:tplc="E3585E62">
      <w:start w:val="1"/>
      <w:numFmt w:val="decimalEnclosedCircle"/>
      <w:lvlText w:val="%1"/>
      <w:lvlJc w:val="left"/>
      <w:pPr>
        <w:ind w:left="648"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4E525D8F"/>
    <w:multiLevelType w:val="hybridMultilevel"/>
    <w:tmpl w:val="09BCC960"/>
    <w:lvl w:ilvl="0" w:tplc="644C1466">
      <w:numFmt w:val="decimal"/>
      <w:lvlText w:val=""/>
      <w:lvlJc w:val="left"/>
    </w:lvl>
    <w:lvl w:ilvl="1" w:tplc="F8F8E378">
      <w:numFmt w:val="decimal"/>
      <w:lvlText w:val=""/>
      <w:lvlJc w:val="left"/>
    </w:lvl>
    <w:lvl w:ilvl="2" w:tplc="325096BA">
      <w:numFmt w:val="decimal"/>
      <w:lvlText w:val=""/>
      <w:lvlJc w:val="left"/>
    </w:lvl>
    <w:lvl w:ilvl="3" w:tplc="D988D880">
      <w:numFmt w:val="decimal"/>
      <w:lvlText w:val=""/>
      <w:lvlJc w:val="left"/>
    </w:lvl>
    <w:lvl w:ilvl="4" w:tplc="4C7A607A">
      <w:numFmt w:val="decimal"/>
      <w:lvlText w:val=""/>
      <w:lvlJc w:val="left"/>
    </w:lvl>
    <w:lvl w:ilvl="5" w:tplc="87681F10">
      <w:numFmt w:val="decimal"/>
      <w:lvlText w:val=""/>
      <w:lvlJc w:val="left"/>
    </w:lvl>
    <w:lvl w:ilvl="6" w:tplc="F55C7E1E">
      <w:numFmt w:val="decimal"/>
      <w:lvlText w:val=""/>
      <w:lvlJc w:val="left"/>
    </w:lvl>
    <w:lvl w:ilvl="7" w:tplc="AB2C4784">
      <w:numFmt w:val="decimal"/>
      <w:lvlText w:val=""/>
      <w:lvlJc w:val="left"/>
    </w:lvl>
    <w:lvl w:ilvl="8" w:tplc="E33E6AEC">
      <w:numFmt w:val="decimal"/>
      <w:lvlText w:val=""/>
      <w:lvlJc w:val="left"/>
    </w:lvl>
  </w:abstractNum>
  <w:abstractNum w:abstractNumId="23" w15:restartNumberingAfterBreak="0">
    <w:nsid w:val="4EAB44FB"/>
    <w:multiLevelType w:val="hybridMultilevel"/>
    <w:tmpl w:val="320072E6"/>
    <w:lvl w:ilvl="0" w:tplc="ABEE63AE">
      <w:start w:val="1"/>
      <w:numFmt w:val="decimal"/>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4" w15:restartNumberingAfterBreak="0">
    <w:nsid w:val="50D5462F"/>
    <w:multiLevelType w:val="singleLevel"/>
    <w:tmpl w:val="8B22FB24"/>
    <w:lvl w:ilvl="0">
      <w:start w:val="4"/>
      <w:numFmt w:val="bullet"/>
      <w:lvlText w:val="※"/>
      <w:lvlJc w:val="left"/>
      <w:pPr>
        <w:tabs>
          <w:tab w:val="num" w:pos="420"/>
        </w:tabs>
        <w:ind w:left="420" w:hanging="210"/>
      </w:pPr>
      <w:rPr>
        <w:rFonts w:ascii="ＭＳ 明朝" w:eastAsia="ＭＳ 明朝" w:hAnsi="Century" w:hint="eastAsia"/>
      </w:rPr>
    </w:lvl>
  </w:abstractNum>
  <w:abstractNum w:abstractNumId="25" w15:restartNumberingAfterBreak="0">
    <w:nsid w:val="532B629B"/>
    <w:multiLevelType w:val="hybridMultilevel"/>
    <w:tmpl w:val="362CA0C6"/>
    <w:lvl w:ilvl="0" w:tplc="25D2619A">
      <w:start w:val="1"/>
      <w:numFmt w:val="bullet"/>
      <w:lvlText w:val=""/>
      <w:lvlJc w:val="left"/>
      <w:pPr>
        <w:tabs>
          <w:tab w:val="num" w:pos="360"/>
        </w:tabs>
        <w:ind w:left="170" w:hanging="17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81A2F24"/>
    <w:multiLevelType w:val="hybridMultilevel"/>
    <w:tmpl w:val="E81CF7E4"/>
    <w:lvl w:ilvl="0" w:tplc="FE1AAF68">
      <w:start w:val="1"/>
      <w:numFmt w:val="aiueo"/>
      <w:lvlText w:val="%1"/>
      <w:lvlJc w:val="left"/>
      <w:pPr>
        <w:tabs>
          <w:tab w:val="num" w:pos="360"/>
        </w:tabs>
        <w:ind w:left="360" w:hanging="360"/>
      </w:pPr>
      <w:rPr>
        <w:rFonts w:hint="eastAsia"/>
      </w:rPr>
    </w:lvl>
    <w:lvl w:ilvl="1" w:tplc="FFFFFFFF">
      <w:start w:val="1"/>
      <w:numFmt w:val="bullet"/>
      <w:lvlText w:val=""/>
      <w:lvlJc w:val="left"/>
      <w:pPr>
        <w:tabs>
          <w:tab w:val="num" w:pos="840"/>
        </w:tabs>
        <w:ind w:left="840" w:hanging="420"/>
      </w:pPr>
      <w:rPr>
        <w:rFonts w:ascii="Wingdings" w:hAnsi="Wingdings" w:hint="default"/>
      </w:rPr>
    </w:lvl>
    <w:lvl w:ilvl="2" w:tplc="FFFFFFFF">
      <w:start w:val="1"/>
      <w:numFmt w:val="bullet"/>
      <w:lvlText w:val=""/>
      <w:lvlJc w:val="left"/>
      <w:pPr>
        <w:tabs>
          <w:tab w:val="num" w:pos="1260"/>
        </w:tabs>
        <w:ind w:left="1260" w:hanging="420"/>
      </w:pPr>
      <w:rPr>
        <w:rFonts w:ascii="Wingdings" w:hAnsi="Wingdings" w:hint="default"/>
      </w:rPr>
    </w:lvl>
    <w:lvl w:ilvl="3" w:tplc="45EE41FC">
      <w:start w:val="2"/>
      <w:numFmt w:val="decimalEnclosedCircle"/>
      <w:lvlText w:val="%4"/>
      <w:lvlJc w:val="left"/>
      <w:pPr>
        <w:ind w:left="1620" w:hanging="360"/>
      </w:pPr>
      <w:rPr>
        <w:rFont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8A90334"/>
    <w:multiLevelType w:val="hybridMultilevel"/>
    <w:tmpl w:val="9AD8CE28"/>
    <w:lvl w:ilvl="0" w:tplc="99B073B6">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58C6718C"/>
    <w:multiLevelType w:val="hybridMultilevel"/>
    <w:tmpl w:val="ACC0C9B4"/>
    <w:lvl w:ilvl="0" w:tplc="9A6EE7F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9067B67"/>
    <w:multiLevelType w:val="hybridMultilevel"/>
    <w:tmpl w:val="D018AF02"/>
    <w:lvl w:ilvl="0" w:tplc="9FB8E174">
      <w:start w:val="2"/>
      <w:numFmt w:val="decimalEnclosedCircle"/>
      <w:lvlText w:val="%1"/>
      <w:lvlJc w:val="left"/>
      <w:pPr>
        <w:ind w:left="648" w:hanging="360"/>
      </w:pPr>
      <w:rPr>
        <w:rFonts w:hint="default"/>
      </w:rPr>
    </w:lvl>
    <w:lvl w:ilvl="1" w:tplc="04090017" w:tentative="1">
      <w:start w:val="1"/>
      <w:numFmt w:val="aiueoFullWidth"/>
      <w:lvlText w:val="(%2)"/>
      <w:lvlJc w:val="left"/>
      <w:pPr>
        <w:ind w:left="1168" w:hanging="440"/>
      </w:pPr>
    </w:lvl>
    <w:lvl w:ilvl="2" w:tplc="04090011" w:tentative="1">
      <w:start w:val="1"/>
      <w:numFmt w:val="decimalEnclosedCircle"/>
      <w:lvlText w:val="%3"/>
      <w:lvlJc w:val="left"/>
      <w:pPr>
        <w:ind w:left="1608" w:hanging="440"/>
      </w:pPr>
    </w:lvl>
    <w:lvl w:ilvl="3" w:tplc="0409000F" w:tentative="1">
      <w:start w:val="1"/>
      <w:numFmt w:val="decimal"/>
      <w:lvlText w:val="%4."/>
      <w:lvlJc w:val="left"/>
      <w:pPr>
        <w:ind w:left="2048" w:hanging="440"/>
      </w:pPr>
    </w:lvl>
    <w:lvl w:ilvl="4" w:tplc="04090017" w:tentative="1">
      <w:start w:val="1"/>
      <w:numFmt w:val="aiueoFullWidth"/>
      <w:lvlText w:val="(%5)"/>
      <w:lvlJc w:val="left"/>
      <w:pPr>
        <w:ind w:left="2488" w:hanging="440"/>
      </w:pPr>
    </w:lvl>
    <w:lvl w:ilvl="5" w:tplc="04090011" w:tentative="1">
      <w:start w:val="1"/>
      <w:numFmt w:val="decimalEnclosedCircle"/>
      <w:lvlText w:val="%6"/>
      <w:lvlJc w:val="left"/>
      <w:pPr>
        <w:ind w:left="2928" w:hanging="440"/>
      </w:pPr>
    </w:lvl>
    <w:lvl w:ilvl="6" w:tplc="0409000F" w:tentative="1">
      <w:start w:val="1"/>
      <w:numFmt w:val="decimal"/>
      <w:lvlText w:val="%7."/>
      <w:lvlJc w:val="left"/>
      <w:pPr>
        <w:ind w:left="3368" w:hanging="440"/>
      </w:pPr>
    </w:lvl>
    <w:lvl w:ilvl="7" w:tplc="04090017" w:tentative="1">
      <w:start w:val="1"/>
      <w:numFmt w:val="aiueoFullWidth"/>
      <w:lvlText w:val="(%8)"/>
      <w:lvlJc w:val="left"/>
      <w:pPr>
        <w:ind w:left="3808" w:hanging="440"/>
      </w:pPr>
    </w:lvl>
    <w:lvl w:ilvl="8" w:tplc="04090011" w:tentative="1">
      <w:start w:val="1"/>
      <w:numFmt w:val="decimalEnclosedCircle"/>
      <w:lvlText w:val="%9"/>
      <w:lvlJc w:val="left"/>
      <w:pPr>
        <w:ind w:left="4248" w:hanging="440"/>
      </w:pPr>
    </w:lvl>
  </w:abstractNum>
  <w:abstractNum w:abstractNumId="30" w15:restartNumberingAfterBreak="0">
    <w:nsid w:val="5D8E4F40"/>
    <w:multiLevelType w:val="hybridMultilevel"/>
    <w:tmpl w:val="14A45E12"/>
    <w:lvl w:ilvl="0" w:tplc="0434AAFE">
      <w:start w:val="6"/>
      <w:numFmt w:val="bullet"/>
      <w:lvlText w:val="・"/>
      <w:lvlJc w:val="left"/>
      <w:pPr>
        <w:ind w:left="420" w:hanging="420"/>
      </w:pPr>
      <w:rPr>
        <w:rFonts w:ascii="ＭＳ 明朝" w:eastAsia="ＭＳ 明朝" w:hAnsi="ＭＳ 明朝" w:cs="Times New Roman" w:hint="eastAsia"/>
      </w:rPr>
    </w:lvl>
    <w:lvl w:ilvl="1" w:tplc="63C01780" w:tentative="1">
      <w:start w:val="1"/>
      <w:numFmt w:val="bullet"/>
      <w:lvlText w:val=""/>
      <w:lvlJc w:val="left"/>
      <w:pPr>
        <w:ind w:left="840" w:hanging="420"/>
      </w:pPr>
      <w:rPr>
        <w:rFonts w:ascii="Wingdings" w:hAnsi="Wingdings" w:hint="default"/>
      </w:rPr>
    </w:lvl>
    <w:lvl w:ilvl="2" w:tplc="D3B41AE4" w:tentative="1">
      <w:start w:val="1"/>
      <w:numFmt w:val="bullet"/>
      <w:lvlText w:val=""/>
      <w:lvlJc w:val="left"/>
      <w:pPr>
        <w:ind w:left="1260" w:hanging="420"/>
      </w:pPr>
      <w:rPr>
        <w:rFonts w:ascii="Wingdings" w:hAnsi="Wingdings" w:hint="default"/>
      </w:rPr>
    </w:lvl>
    <w:lvl w:ilvl="3" w:tplc="000E7FCC" w:tentative="1">
      <w:start w:val="1"/>
      <w:numFmt w:val="bullet"/>
      <w:lvlText w:val=""/>
      <w:lvlJc w:val="left"/>
      <w:pPr>
        <w:ind w:left="1680" w:hanging="420"/>
      </w:pPr>
      <w:rPr>
        <w:rFonts w:ascii="Wingdings" w:hAnsi="Wingdings" w:hint="default"/>
      </w:rPr>
    </w:lvl>
    <w:lvl w:ilvl="4" w:tplc="582C0AA8" w:tentative="1">
      <w:start w:val="1"/>
      <w:numFmt w:val="bullet"/>
      <w:lvlText w:val=""/>
      <w:lvlJc w:val="left"/>
      <w:pPr>
        <w:ind w:left="2100" w:hanging="420"/>
      </w:pPr>
      <w:rPr>
        <w:rFonts w:ascii="Wingdings" w:hAnsi="Wingdings" w:hint="default"/>
      </w:rPr>
    </w:lvl>
    <w:lvl w:ilvl="5" w:tplc="384C06E2" w:tentative="1">
      <w:start w:val="1"/>
      <w:numFmt w:val="bullet"/>
      <w:lvlText w:val=""/>
      <w:lvlJc w:val="left"/>
      <w:pPr>
        <w:ind w:left="2520" w:hanging="420"/>
      </w:pPr>
      <w:rPr>
        <w:rFonts w:ascii="Wingdings" w:hAnsi="Wingdings" w:hint="default"/>
      </w:rPr>
    </w:lvl>
    <w:lvl w:ilvl="6" w:tplc="6FB60A0C" w:tentative="1">
      <w:start w:val="1"/>
      <w:numFmt w:val="bullet"/>
      <w:lvlText w:val=""/>
      <w:lvlJc w:val="left"/>
      <w:pPr>
        <w:ind w:left="2940" w:hanging="420"/>
      </w:pPr>
      <w:rPr>
        <w:rFonts w:ascii="Wingdings" w:hAnsi="Wingdings" w:hint="default"/>
      </w:rPr>
    </w:lvl>
    <w:lvl w:ilvl="7" w:tplc="AD6A4186" w:tentative="1">
      <w:start w:val="1"/>
      <w:numFmt w:val="bullet"/>
      <w:lvlText w:val=""/>
      <w:lvlJc w:val="left"/>
      <w:pPr>
        <w:ind w:left="3360" w:hanging="420"/>
      </w:pPr>
      <w:rPr>
        <w:rFonts w:ascii="Wingdings" w:hAnsi="Wingdings" w:hint="default"/>
      </w:rPr>
    </w:lvl>
    <w:lvl w:ilvl="8" w:tplc="00AC4722" w:tentative="1">
      <w:start w:val="1"/>
      <w:numFmt w:val="bullet"/>
      <w:lvlText w:val=""/>
      <w:lvlJc w:val="left"/>
      <w:pPr>
        <w:ind w:left="3780" w:hanging="420"/>
      </w:pPr>
      <w:rPr>
        <w:rFonts w:ascii="Wingdings" w:hAnsi="Wingdings" w:hint="default"/>
      </w:rPr>
    </w:lvl>
  </w:abstractNum>
  <w:abstractNum w:abstractNumId="31" w15:restartNumberingAfterBreak="0">
    <w:nsid w:val="5DB94F2D"/>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32" w15:restartNumberingAfterBreak="0">
    <w:nsid w:val="660A6D44"/>
    <w:multiLevelType w:val="hybridMultilevel"/>
    <w:tmpl w:val="54A24C60"/>
    <w:lvl w:ilvl="0" w:tplc="FFFFFFFF">
      <w:start w:val="2"/>
      <w:numFmt w:val="bullet"/>
      <w:lvlText w:val="・"/>
      <w:lvlJc w:val="left"/>
      <w:pPr>
        <w:tabs>
          <w:tab w:val="num" w:pos="360"/>
        </w:tabs>
        <w:ind w:left="360" w:hanging="360"/>
      </w:pPr>
      <w:rPr>
        <w:rFonts w:ascii="ＭＳ 明朝" w:eastAsia="ＭＳ 明朝" w:hAnsi="ＭＳ 明朝" w:cs="Times New Roman" w:hint="eastAsia"/>
      </w:rPr>
    </w:lvl>
    <w:lvl w:ilvl="1" w:tplc="FFFFFFFF">
      <w:start w:val="1"/>
      <w:numFmt w:val="bullet"/>
      <w:lvlText w:val=""/>
      <w:lvlJc w:val="left"/>
      <w:pPr>
        <w:tabs>
          <w:tab w:val="num" w:pos="840"/>
        </w:tabs>
        <w:ind w:left="840" w:hanging="420"/>
      </w:pPr>
      <w:rPr>
        <w:rFonts w:ascii="Wingdings" w:hAnsi="Wingdings" w:hint="default"/>
      </w:rPr>
    </w:lvl>
    <w:lvl w:ilvl="2" w:tplc="FFFFFFFF">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7A21187"/>
    <w:multiLevelType w:val="singleLevel"/>
    <w:tmpl w:val="13FE383C"/>
    <w:lvl w:ilvl="0">
      <w:numFmt w:val="bullet"/>
      <w:lvlText w:val="・"/>
      <w:lvlJc w:val="left"/>
      <w:pPr>
        <w:tabs>
          <w:tab w:val="num" w:pos="630"/>
        </w:tabs>
        <w:ind w:left="630" w:hanging="210"/>
      </w:pPr>
      <w:rPr>
        <w:rFonts w:ascii="ＭＳ 明朝" w:eastAsia="ＭＳ 明朝" w:hAnsi="Century" w:hint="eastAsia"/>
      </w:rPr>
    </w:lvl>
  </w:abstractNum>
  <w:abstractNum w:abstractNumId="34" w15:restartNumberingAfterBreak="0">
    <w:nsid w:val="6EDF219D"/>
    <w:multiLevelType w:val="hybridMultilevel"/>
    <w:tmpl w:val="F4564208"/>
    <w:lvl w:ilvl="0" w:tplc="0DB4015E">
      <w:start w:val="1"/>
      <w:numFmt w:val="bullet"/>
      <w:lvlText w:val="・"/>
      <w:lvlJc w:val="left"/>
      <w:pPr>
        <w:tabs>
          <w:tab w:val="num" w:pos="719"/>
        </w:tabs>
        <w:ind w:left="719" w:hanging="360"/>
      </w:pPr>
      <w:rPr>
        <w:rFonts w:ascii="ＭＳ 明朝" w:eastAsia="ＭＳ 明朝" w:hAnsi="ＭＳ 明朝" w:cs="Times New Roman"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35" w15:restartNumberingAfterBreak="0">
    <w:nsid w:val="79366D28"/>
    <w:multiLevelType w:val="hybridMultilevel"/>
    <w:tmpl w:val="79A2A908"/>
    <w:lvl w:ilvl="0" w:tplc="D1B24E26">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7A8760D4"/>
    <w:multiLevelType w:val="singleLevel"/>
    <w:tmpl w:val="D0249AFA"/>
    <w:lvl w:ilvl="0">
      <w:numFmt w:val="bullet"/>
      <w:lvlText w:val="※"/>
      <w:lvlJc w:val="left"/>
      <w:pPr>
        <w:tabs>
          <w:tab w:val="num" w:pos="840"/>
        </w:tabs>
        <w:ind w:left="840" w:hanging="210"/>
      </w:pPr>
      <w:rPr>
        <w:rFonts w:ascii="ＭＳ 明朝" w:eastAsia="ＭＳ 明朝" w:hAnsi="Century" w:hint="eastAsia"/>
      </w:rPr>
    </w:lvl>
  </w:abstractNum>
  <w:num w:numId="1" w16cid:durableId="2049333124">
    <w:abstractNumId w:val="17"/>
  </w:num>
  <w:num w:numId="2" w16cid:durableId="1336156046">
    <w:abstractNumId w:val="0"/>
  </w:num>
  <w:num w:numId="3" w16cid:durableId="710421791">
    <w:abstractNumId w:val="22"/>
  </w:num>
  <w:num w:numId="4" w16cid:durableId="1862429695">
    <w:abstractNumId w:val="6"/>
  </w:num>
  <w:num w:numId="5" w16cid:durableId="77530449">
    <w:abstractNumId w:val="13"/>
  </w:num>
  <w:num w:numId="6" w16cid:durableId="264385403">
    <w:abstractNumId w:val="30"/>
  </w:num>
  <w:num w:numId="7" w16cid:durableId="522279454">
    <w:abstractNumId w:val="1"/>
  </w:num>
  <w:num w:numId="8" w16cid:durableId="565263553">
    <w:abstractNumId w:val="32"/>
  </w:num>
  <w:num w:numId="9" w16cid:durableId="380129779">
    <w:abstractNumId w:val="26"/>
  </w:num>
  <w:num w:numId="10" w16cid:durableId="1210189835">
    <w:abstractNumId w:val="15"/>
  </w:num>
  <w:num w:numId="11" w16cid:durableId="1965649765">
    <w:abstractNumId w:val="4"/>
  </w:num>
  <w:num w:numId="12" w16cid:durableId="856499472">
    <w:abstractNumId w:val="11"/>
  </w:num>
  <w:num w:numId="13" w16cid:durableId="62918918">
    <w:abstractNumId w:val="19"/>
  </w:num>
  <w:num w:numId="14" w16cid:durableId="1432314562">
    <w:abstractNumId w:val="24"/>
  </w:num>
  <w:num w:numId="15" w16cid:durableId="1757482774">
    <w:abstractNumId w:val="36"/>
  </w:num>
  <w:num w:numId="16" w16cid:durableId="2022703848">
    <w:abstractNumId w:val="33"/>
  </w:num>
  <w:num w:numId="17" w16cid:durableId="976838533">
    <w:abstractNumId w:val="14"/>
  </w:num>
  <w:num w:numId="18" w16cid:durableId="1297180516">
    <w:abstractNumId w:val="18"/>
  </w:num>
  <w:num w:numId="19" w16cid:durableId="978151536">
    <w:abstractNumId w:val="31"/>
  </w:num>
  <w:num w:numId="20" w16cid:durableId="1323046577">
    <w:abstractNumId w:val="12"/>
  </w:num>
  <w:num w:numId="21" w16cid:durableId="1013146535">
    <w:abstractNumId w:val="9"/>
  </w:num>
  <w:num w:numId="22" w16cid:durableId="1010833649">
    <w:abstractNumId w:val="20"/>
  </w:num>
  <w:num w:numId="23" w16cid:durableId="311720689">
    <w:abstractNumId w:val="8"/>
  </w:num>
  <w:num w:numId="24" w16cid:durableId="805507467">
    <w:abstractNumId w:val="25"/>
  </w:num>
  <w:num w:numId="25" w16cid:durableId="85619541">
    <w:abstractNumId w:val="5"/>
  </w:num>
  <w:num w:numId="26" w16cid:durableId="1602910131">
    <w:abstractNumId w:val="28"/>
  </w:num>
  <w:num w:numId="27" w16cid:durableId="1537351902">
    <w:abstractNumId w:val="34"/>
  </w:num>
  <w:num w:numId="28" w16cid:durableId="476996251">
    <w:abstractNumId w:val="27"/>
  </w:num>
  <w:num w:numId="29" w16cid:durableId="442114031">
    <w:abstractNumId w:val="7"/>
  </w:num>
  <w:num w:numId="30" w16cid:durableId="1227303221">
    <w:abstractNumId w:val="23"/>
  </w:num>
  <w:num w:numId="31" w16cid:durableId="244655446">
    <w:abstractNumId w:val="35"/>
  </w:num>
  <w:num w:numId="32" w16cid:durableId="174156972">
    <w:abstractNumId w:val="10"/>
  </w:num>
  <w:num w:numId="33" w16cid:durableId="1434668088">
    <w:abstractNumId w:val="16"/>
  </w:num>
  <w:num w:numId="34" w16cid:durableId="20123659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5" w16cid:durableId="1487012451">
    <w:abstractNumId w:val="29"/>
  </w:num>
  <w:num w:numId="36" w16cid:durableId="488056188">
    <w:abstractNumId w:val="21"/>
  </w:num>
  <w:num w:numId="37" w16cid:durableId="288436856">
    <w:abstractNumId w:val="17"/>
    <w:lvlOverride w:ilvl="0">
      <w:startOverride w:val="1"/>
    </w:lvlOverride>
    <w:lvlOverride w:ilvl="1">
      <w:startOverride w:val="1"/>
    </w:lvlOverride>
    <w:lvlOverride w:ilvl="2">
      <w:startOverride w:val="1"/>
    </w:lvlOverride>
    <w:lvlOverride w:ilvl="3">
      <w:startOverride w:val="1"/>
    </w:lvlOverride>
  </w:num>
  <w:num w:numId="38" w16cid:durableId="931860251">
    <w:abstractNumId w:val="3"/>
  </w:num>
  <w:num w:numId="39" w16cid:durableId="123169055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1400397">
    <w15:presenceInfo w15:providerId="AD" w15:userId="S::1400397@ad.intra.pref.kumamoto.jp::0ac429c8-e7d6-4bde-bb5a-3caed2407b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FCB"/>
    <w:rsid w:val="000002B7"/>
    <w:rsid w:val="0000068C"/>
    <w:rsid w:val="0000191A"/>
    <w:rsid w:val="000030FB"/>
    <w:rsid w:val="00004CB4"/>
    <w:rsid w:val="00005E46"/>
    <w:rsid w:val="00011D96"/>
    <w:rsid w:val="00013CA4"/>
    <w:rsid w:val="0001518D"/>
    <w:rsid w:val="00020441"/>
    <w:rsid w:val="00023D8B"/>
    <w:rsid w:val="00024C82"/>
    <w:rsid w:val="0003635A"/>
    <w:rsid w:val="00042E63"/>
    <w:rsid w:val="00052890"/>
    <w:rsid w:val="00054812"/>
    <w:rsid w:val="0005574C"/>
    <w:rsid w:val="00055BA1"/>
    <w:rsid w:val="0006155E"/>
    <w:rsid w:val="000638AA"/>
    <w:rsid w:val="00067656"/>
    <w:rsid w:val="00067C76"/>
    <w:rsid w:val="00074F59"/>
    <w:rsid w:val="000761CF"/>
    <w:rsid w:val="00080EB9"/>
    <w:rsid w:val="000822B5"/>
    <w:rsid w:val="00086879"/>
    <w:rsid w:val="00087F0A"/>
    <w:rsid w:val="00090F73"/>
    <w:rsid w:val="0009342D"/>
    <w:rsid w:val="000A06F8"/>
    <w:rsid w:val="000A1D91"/>
    <w:rsid w:val="000A608B"/>
    <w:rsid w:val="000B0DB5"/>
    <w:rsid w:val="000B4D5F"/>
    <w:rsid w:val="000B60A0"/>
    <w:rsid w:val="000B6A2C"/>
    <w:rsid w:val="000C0BDB"/>
    <w:rsid w:val="000C248C"/>
    <w:rsid w:val="000C459F"/>
    <w:rsid w:val="000C7F04"/>
    <w:rsid w:val="000D23F3"/>
    <w:rsid w:val="000D42AE"/>
    <w:rsid w:val="000D4C84"/>
    <w:rsid w:val="000D5C33"/>
    <w:rsid w:val="000D7B5E"/>
    <w:rsid w:val="000E1B49"/>
    <w:rsid w:val="000E745B"/>
    <w:rsid w:val="000F075D"/>
    <w:rsid w:val="000F1276"/>
    <w:rsid w:val="000F2549"/>
    <w:rsid w:val="000F36AF"/>
    <w:rsid w:val="000F611F"/>
    <w:rsid w:val="000F7990"/>
    <w:rsid w:val="000F7E27"/>
    <w:rsid w:val="00100158"/>
    <w:rsid w:val="00101351"/>
    <w:rsid w:val="00106FCB"/>
    <w:rsid w:val="00110E8A"/>
    <w:rsid w:val="001112F7"/>
    <w:rsid w:val="0011288B"/>
    <w:rsid w:val="00113CFB"/>
    <w:rsid w:val="0012255C"/>
    <w:rsid w:val="001233A4"/>
    <w:rsid w:val="0012341C"/>
    <w:rsid w:val="00125573"/>
    <w:rsid w:val="00126398"/>
    <w:rsid w:val="00127959"/>
    <w:rsid w:val="00130090"/>
    <w:rsid w:val="00130738"/>
    <w:rsid w:val="00131DA5"/>
    <w:rsid w:val="0014180B"/>
    <w:rsid w:val="00144E18"/>
    <w:rsid w:val="0015224E"/>
    <w:rsid w:val="00152300"/>
    <w:rsid w:val="001553E7"/>
    <w:rsid w:val="00157561"/>
    <w:rsid w:val="001577FA"/>
    <w:rsid w:val="00161162"/>
    <w:rsid w:val="00163F98"/>
    <w:rsid w:val="00170C34"/>
    <w:rsid w:val="001728FF"/>
    <w:rsid w:val="00177B8B"/>
    <w:rsid w:val="0018108D"/>
    <w:rsid w:val="00181A21"/>
    <w:rsid w:val="00182878"/>
    <w:rsid w:val="00184CA9"/>
    <w:rsid w:val="00185CB2"/>
    <w:rsid w:val="00190D88"/>
    <w:rsid w:val="0019228B"/>
    <w:rsid w:val="00193E7A"/>
    <w:rsid w:val="00195038"/>
    <w:rsid w:val="00195CED"/>
    <w:rsid w:val="001961D6"/>
    <w:rsid w:val="00197E27"/>
    <w:rsid w:val="001A0226"/>
    <w:rsid w:val="001A0ADC"/>
    <w:rsid w:val="001A1346"/>
    <w:rsid w:val="001A1F34"/>
    <w:rsid w:val="001A593A"/>
    <w:rsid w:val="001A6600"/>
    <w:rsid w:val="001A6666"/>
    <w:rsid w:val="001B3ACE"/>
    <w:rsid w:val="001C05BE"/>
    <w:rsid w:val="001C0688"/>
    <w:rsid w:val="001C1F8A"/>
    <w:rsid w:val="001C6343"/>
    <w:rsid w:val="001D0EF4"/>
    <w:rsid w:val="001D3CF6"/>
    <w:rsid w:val="001D4854"/>
    <w:rsid w:val="001D758B"/>
    <w:rsid w:val="001D7606"/>
    <w:rsid w:val="001E7AAE"/>
    <w:rsid w:val="001E7AE8"/>
    <w:rsid w:val="001E7B78"/>
    <w:rsid w:val="001F0EF8"/>
    <w:rsid w:val="00201D10"/>
    <w:rsid w:val="00202E5C"/>
    <w:rsid w:val="002104DE"/>
    <w:rsid w:val="00210AFE"/>
    <w:rsid w:val="00210C7E"/>
    <w:rsid w:val="00211496"/>
    <w:rsid w:val="00212610"/>
    <w:rsid w:val="00213DC6"/>
    <w:rsid w:val="002152C3"/>
    <w:rsid w:val="0021677A"/>
    <w:rsid w:val="0022108F"/>
    <w:rsid w:val="00221D50"/>
    <w:rsid w:val="00222A7B"/>
    <w:rsid w:val="00222DB8"/>
    <w:rsid w:val="00223A5B"/>
    <w:rsid w:val="00225F63"/>
    <w:rsid w:val="0022731F"/>
    <w:rsid w:val="00227D9E"/>
    <w:rsid w:val="00231385"/>
    <w:rsid w:val="00231DF6"/>
    <w:rsid w:val="002369EF"/>
    <w:rsid w:val="00236C26"/>
    <w:rsid w:val="00243D79"/>
    <w:rsid w:val="0024616A"/>
    <w:rsid w:val="00246A6B"/>
    <w:rsid w:val="0024778B"/>
    <w:rsid w:val="00247EFF"/>
    <w:rsid w:val="002536FE"/>
    <w:rsid w:val="002710DD"/>
    <w:rsid w:val="002740DE"/>
    <w:rsid w:val="00277419"/>
    <w:rsid w:val="00277679"/>
    <w:rsid w:val="00277E62"/>
    <w:rsid w:val="002950AC"/>
    <w:rsid w:val="002A160F"/>
    <w:rsid w:val="002A4B78"/>
    <w:rsid w:val="002A6906"/>
    <w:rsid w:val="002A7A4F"/>
    <w:rsid w:val="002B1432"/>
    <w:rsid w:val="002B56F9"/>
    <w:rsid w:val="002B6305"/>
    <w:rsid w:val="002C5F4E"/>
    <w:rsid w:val="002D1247"/>
    <w:rsid w:val="002D14C5"/>
    <w:rsid w:val="002D50B2"/>
    <w:rsid w:val="002E0002"/>
    <w:rsid w:val="002E342B"/>
    <w:rsid w:val="002E57FC"/>
    <w:rsid w:val="002E628A"/>
    <w:rsid w:val="002F54B5"/>
    <w:rsid w:val="002F6FB2"/>
    <w:rsid w:val="002F78EA"/>
    <w:rsid w:val="0030041B"/>
    <w:rsid w:val="00304EF0"/>
    <w:rsid w:val="003074AD"/>
    <w:rsid w:val="00313E81"/>
    <w:rsid w:val="00321EAD"/>
    <w:rsid w:val="00323358"/>
    <w:rsid w:val="00323603"/>
    <w:rsid w:val="00326149"/>
    <w:rsid w:val="00326553"/>
    <w:rsid w:val="0033407A"/>
    <w:rsid w:val="0033415A"/>
    <w:rsid w:val="003429E2"/>
    <w:rsid w:val="003458AC"/>
    <w:rsid w:val="003475A1"/>
    <w:rsid w:val="0035361D"/>
    <w:rsid w:val="0035699D"/>
    <w:rsid w:val="003574C6"/>
    <w:rsid w:val="0036173D"/>
    <w:rsid w:val="00361B0A"/>
    <w:rsid w:val="00370321"/>
    <w:rsid w:val="0037109C"/>
    <w:rsid w:val="003722E1"/>
    <w:rsid w:val="00377031"/>
    <w:rsid w:val="00377C2F"/>
    <w:rsid w:val="003802AB"/>
    <w:rsid w:val="00381F41"/>
    <w:rsid w:val="00385512"/>
    <w:rsid w:val="00390072"/>
    <w:rsid w:val="003910E2"/>
    <w:rsid w:val="00393E96"/>
    <w:rsid w:val="00394387"/>
    <w:rsid w:val="00396F45"/>
    <w:rsid w:val="003A1B44"/>
    <w:rsid w:val="003A419D"/>
    <w:rsid w:val="003A6B3E"/>
    <w:rsid w:val="003B3CE3"/>
    <w:rsid w:val="003B42C5"/>
    <w:rsid w:val="003C2D74"/>
    <w:rsid w:val="003C343B"/>
    <w:rsid w:val="003D33BD"/>
    <w:rsid w:val="003D60A0"/>
    <w:rsid w:val="003E0372"/>
    <w:rsid w:val="003E6928"/>
    <w:rsid w:val="003F02B4"/>
    <w:rsid w:val="003F02E4"/>
    <w:rsid w:val="003F19A7"/>
    <w:rsid w:val="003F22C4"/>
    <w:rsid w:val="00400A69"/>
    <w:rsid w:val="004041B3"/>
    <w:rsid w:val="00404648"/>
    <w:rsid w:val="004063B9"/>
    <w:rsid w:val="00410DBE"/>
    <w:rsid w:val="00415E5A"/>
    <w:rsid w:val="004206C2"/>
    <w:rsid w:val="00421DF2"/>
    <w:rsid w:val="0042290E"/>
    <w:rsid w:val="00425D9A"/>
    <w:rsid w:val="00426E28"/>
    <w:rsid w:val="00430B53"/>
    <w:rsid w:val="00431F62"/>
    <w:rsid w:val="00435A11"/>
    <w:rsid w:val="004409A1"/>
    <w:rsid w:val="00452CEE"/>
    <w:rsid w:val="00455113"/>
    <w:rsid w:val="004626A5"/>
    <w:rsid w:val="00462C2A"/>
    <w:rsid w:val="00464735"/>
    <w:rsid w:val="00464BD5"/>
    <w:rsid w:val="00466FBC"/>
    <w:rsid w:val="00470143"/>
    <w:rsid w:val="00471F08"/>
    <w:rsid w:val="00472B2C"/>
    <w:rsid w:val="00476B88"/>
    <w:rsid w:val="00483021"/>
    <w:rsid w:val="004958AA"/>
    <w:rsid w:val="004B04D5"/>
    <w:rsid w:val="004B1907"/>
    <w:rsid w:val="004B26FC"/>
    <w:rsid w:val="004B78A4"/>
    <w:rsid w:val="004B7FA7"/>
    <w:rsid w:val="004C0E58"/>
    <w:rsid w:val="004D3961"/>
    <w:rsid w:val="004D6DF7"/>
    <w:rsid w:val="004E180F"/>
    <w:rsid w:val="004E1CA2"/>
    <w:rsid w:val="004E2F87"/>
    <w:rsid w:val="004E482A"/>
    <w:rsid w:val="004F1FB7"/>
    <w:rsid w:val="004F35AE"/>
    <w:rsid w:val="004F619C"/>
    <w:rsid w:val="004F6E1C"/>
    <w:rsid w:val="004F7998"/>
    <w:rsid w:val="004F7C9E"/>
    <w:rsid w:val="005012E4"/>
    <w:rsid w:val="00501ADE"/>
    <w:rsid w:val="005030F3"/>
    <w:rsid w:val="0050322D"/>
    <w:rsid w:val="00511B11"/>
    <w:rsid w:val="0051444D"/>
    <w:rsid w:val="00516434"/>
    <w:rsid w:val="005177CF"/>
    <w:rsid w:val="00524B9B"/>
    <w:rsid w:val="00526E5B"/>
    <w:rsid w:val="00527F21"/>
    <w:rsid w:val="0053275C"/>
    <w:rsid w:val="0053294D"/>
    <w:rsid w:val="00532CA9"/>
    <w:rsid w:val="00537128"/>
    <w:rsid w:val="005373E5"/>
    <w:rsid w:val="00541EC2"/>
    <w:rsid w:val="00541EF2"/>
    <w:rsid w:val="00544A90"/>
    <w:rsid w:val="00552A0E"/>
    <w:rsid w:val="00555C91"/>
    <w:rsid w:val="00555E6A"/>
    <w:rsid w:val="00556B3D"/>
    <w:rsid w:val="0056022B"/>
    <w:rsid w:val="00561623"/>
    <w:rsid w:val="005641B8"/>
    <w:rsid w:val="00564A29"/>
    <w:rsid w:val="00567F46"/>
    <w:rsid w:val="00575221"/>
    <w:rsid w:val="005753AF"/>
    <w:rsid w:val="00583543"/>
    <w:rsid w:val="00583699"/>
    <w:rsid w:val="005839F9"/>
    <w:rsid w:val="00583A23"/>
    <w:rsid w:val="00583EDE"/>
    <w:rsid w:val="0058540E"/>
    <w:rsid w:val="005872C4"/>
    <w:rsid w:val="00591DDC"/>
    <w:rsid w:val="005920D4"/>
    <w:rsid w:val="00592CD9"/>
    <w:rsid w:val="00592D09"/>
    <w:rsid w:val="00593477"/>
    <w:rsid w:val="005942D1"/>
    <w:rsid w:val="00595A03"/>
    <w:rsid w:val="005975E0"/>
    <w:rsid w:val="005A51CD"/>
    <w:rsid w:val="005A6B6A"/>
    <w:rsid w:val="005B0763"/>
    <w:rsid w:val="005B4075"/>
    <w:rsid w:val="005B4EF0"/>
    <w:rsid w:val="005B546E"/>
    <w:rsid w:val="005B638C"/>
    <w:rsid w:val="005C62B9"/>
    <w:rsid w:val="005D1732"/>
    <w:rsid w:val="005D2806"/>
    <w:rsid w:val="005D289A"/>
    <w:rsid w:val="005D5C11"/>
    <w:rsid w:val="005D60A5"/>
    <w:rsid w:val="005D7D90"/>
    <w:rsid w:val="005E0DEA"/>
    <w:rsid w:val="005E49DE"/>
    <w:rsid w:val="005F0A7E"/>
    <w:rsid w:val="00600321"/>
    <w:rsid w:val="00600818"/>
    <w:rsid w:val="00601CE7"/>
    <w:rsid w:val="006028DB"/>
    <w:rsid w:val="00606911"/>
    <w:rsid w:val="00606C07"/>
    <w:rsid w:val="00613030"/>
    <w:rsid w:val="00617E41"/>
    <w:rsid w:val="006203A8"/>
    <w:rsid w:val="006217A6"/>
    <w:rsid w:val="00622E9F"/>
    <w:rsid w:val="0062300C"/>
    <w:rsid w:val="00636F03"/>
    <w:rsid w:val="00644501"/>
    <w:rsid w:val="00644523"/>
    <w:rsid w:val="00644859"/>
    <w:rsid w:val="006465A3"/>
    <w:rsid w:val="00646E73"/>
    <w:rsid w:val="00651A80"/>
    <w:rsid w:val="00652F62"/>
    <w:rsid w:val="00653EF5"/>
    <w:rsid w:val="00654AAF"/>
    <w:rsid w:val="006572D1"/>
    <w:rsid w:val="00657CF4"/>
    <w:rsid w:val="00662D78"/>
    <w:rsid w:val="00662DFB"/>
    <w:rsid w:val="00665933"/>
    <w:rsid w:val="00667214"/>
    <w:rsid w:val="00672453"/>
    <w:rsid w:val="00675CBC"/>
    <w:rsid w:val="006764F5"/>
    <w:rsid w:val="006816F5"/>
    <w:rsid w:val="00690393"/>
    <w:rsid w:val="006A286C"/>
    <w:rsid w:val="006A7FBD"/>
    <w:rsid w:val="006B1974"/>
    <w:rsid w:val="006B205F"/>
    <w:rsid w:val="006B331F"/>
    <w:rsid w:val="006B33D9"/>
    <w:rsid w:val="006B7416"/>
    <w:rsid w:val="006B7D39"/>
    <w:rsid w:val="006C0752"/>
    <w:rsid w:val="006C07C9"/>
    <w:rsid w:val="006C760C"/>
    <w:rsid w:val="006D49F1"/>
    <w:rsid w:val="006D62A5"/>
    <w:rsid w:val="006D6429"/>
    <w:rsid w:val="006D648A"/>
    <w:rsid w:val="006E03E5"/>
    <w:rsid w:val="006E1A49"/>
    <w:rsid w:val="006E3D51"/>
    <w:rsid w:val="006E704C"/>
    <w:rsid w:val="006E77B4"/>
    <w:rsid w:val="006F177E"/>
    <w:rsid w:val="006F5502"/>
    <w:rsid w:val="006F6348"/>
    <w:rsid w:val="006F643E"/>
    <w:rsid w:val="006F69D0"/>
    <w:rsid w:val="006F7197"/>
    <w:rsid w:val="00701E5A"/>
    <w:rsid w:val="0070212D"/>
    <w:rsid w:val="00702A05"/>
    <w:rsid w:val="00704912"/>
    <w:rsid w:val="007057EB"/>
    <w:rsid w:val="00705F51"/>
    <w:rsid w:val="007064DE"/>
    <w:rsid w:val="00713032"/>
    <w:rsid w:val="00713793"/>
    <w:rsid w:val="00716BF6"/>
    <w:rsid w:val="00722D3D"/>
    <w:rsid w:val="00724622"/>
    <w:rsid w:val="00724C3A"/>
    <w:rsid w:val="00724CB1"/>
    <w:rsid w:val="00726DEA"/>
    <w:rsid w:val="007270B1"/>
    <w:rsid w:val="00733400"/>
    <w:rsid w:val="007346F5"/>
    <w:rsid w:val="00735105"/>
    <w:rsid w:val="00743390"/>
    <w:rsid w:val="00751E98"/>
    <w:rsid w:val="00753500"/>
    <w:rsid w:val="0076257F"/>
    <w:rsid w:val="00763D4B"/>
    <w:rsid w:val="007754B8"/>
    <w:rsid w:val="0078184E"/>
    <w:rsid w:val="00781D65"/>
    <w:rsid w:val="00783139"/>
    <w:rsid w:val="00786C18"/>
    <w:rsid w:val="007870E7"/>
    <w:rsid w:val="00792E84"/>
    <w:rsid w:val="0079775D"/>
    <w:rsid w:val="007A37AD"/>
    <w:rsid w:val="007A5EE9"/>
    <w:rsid w:val="007B035F"/>
    <w:rsid w:val="007B1959"/>
    <w:rsid w:val="007B1D4D"/>
    <w:rsid w:val="007B28E4"/>
    <w:rsid w:val="007B4E3F"/>
    <w:rsid w:val="007B5325"/>
    <w:rsid w:val="007B5AEA"/>
    <w:rsid w:val="007B6065"/>
    <w:rsid w:val="007B6DE1"/>
    <w:rsid w:val="007B754E"/>
    <w:rsid w:val="007B796E"/>
    <w:rsid w:val="007C2A88"/>
    <w:rsid w:val="007C2FED"/>
    <w:rsid w:val="007C7842"/>
    <w:rsid w:val="007C7A87"/>
    <w:rsid w:val="007D0000"/>
    <w:rsid w:val="007D0BA1"/>
    <w:rsid w:val="007E3ACB"/>
    <w:rsid w:val="007E4992"/>
    <w:rsid w:val="007E66B8"/>
    <w:rsid w:val="007F22D8"/>
    <w:rsid w:val="007F38E4"/>
    <w:rsid w:val="007F54FF"/>
    <w:rsid w:val="007F63D6"/>
    <w:rsid w:val="00800025"/>
    <w:rsid w:val="00801626"/>
    <w:rsid w:val="00803A88"/>
    <w:rsid w:val="00803AEF"/>
    <w:rsid w:val="00805198"/>
    <w:rsid w:val="008071A1"/>
    <w:rsid w:val="00811448"/>
    <w:rsid w:val="00811E89"/>
    <w:rsid w:val="00813B8B"/>
    <w:rsid w:val="00814739"/>
    <w:rsid w:val="0081576D"/>
    <w:rsid w:val="00816AA1"/>
    <w:rsid w:val="00823BCA"/>
    <w:rsid w:val="0082448E"/>
    <w:rsid w:val="008308E4"/>
    <w:rsid w:val="00830FD6"/>
    <w:rsid w:val="00834880"/>
    <w:rsid w:val="008368BD"/>
    <w:rsid w:val="0083727B"/>
    <w:rsid w:val="0084456E"/>
    <w:rsid w:val="00846F02"/>
    <w:rsid w:val="0085024D"/>
    <w:rsid w:val="0085055A"/>
    <w:rsid w:val="008509B0"/>
    <w:rsid w:val="00850B79"/>
    <w:rsid w:val="008539F9"/>
    <w:rsid w:val="00855D10"/>
    <w:rsid w:val="00862CC6"/>
    <w:rsid w:val="00862F17"/>
    <w:rsid w:val="0086658C"/>
    <w:rsid w:val="00872B41"/>
    <w:rsid w:val="00872C41"/>
    <w:rsid w:val="00874283"/>
    <w:rsid w:val="0088109C"/>
    <w:rsid w:val="0088370D"/>
    <w:rsid w:val="0088737B"/>
    <w:rsid w:val="008921CA"/>
    <w:rsid w:val="00893A98"/>
    <w:rsid w:val="008946F5"/>
    <w:rsid w:val="00894DEA"/>
    <w:rsid w:val="00895799"/>
    <w:rsid w:val="008A1923"/>
    <w:rsid w:val="008A2D65"/>
    <w:rsid w:val="008A39B5"/>
    <w:rsid w:val="008A41D2"/>
    <w:rsid w:val="008A4886"/>
    <w:rsid w:val="008A710D"/>
    <w:rsid w:val="008B7BD3"/>
    <w:rsid w:val="008C2969"/>
    <w:rsid w:val="008C6DBF"/>
    <w:rsid w:val="008C753C"/>
    <w:rsid w:val="008D07DD"/>
    <w:rsid w:val="008D2DD9"/>
    <w:rsid w:val="008D5D0C"/>
    <w:rsid w:val="008D6646"/>
    <w:rsid w:val="008E3417"/>
    <w:rsid w:val="008E397E"/>
    <w:rsid w:val="008F2000"/>
    <w:rsid w:val="008F2C52"/>
    <w:rsid w:val="008F6CDE"/>
    <w:rsid w:val="008F7684"/>
    <w:rsid w:val="0090206E"/>
    <w:rsid w:val="00913AE5"/>
    <w:rsid w:val="00914977"/>
    <w:rsid w:val="009169F7"/>
    <w:rsid w:val="009212C4"/>
    <w:rsid w:val="00921E99"/>
    <w:rsid w:val="00923A5D"/>
    <w:rsid w:val="00930491"/>
    <w:rsid w:val="00934521"/>
    <w:rsid w:val="0094383B"/>
    <w:rsid w:val="00943EE9"/>
    <w:rsid w:val="00944354"/>
    <w:rsid w:val="00952EC8"/>
    <w:rsid w:val="00955BE2"/>
    <w:rsid w:val="009561D4"/>
    <w:rsid w:val="00956C82"/>
    <w:rsid w:val="00957DB9"/>
    <w:rsid w:val="00960BFB"/>
    <w:rsid w:val="00973E84"/>
    <w:rsid w:val="009766FE"/>
    <w:rsid w:val="009808FE"/>
    <w:rsid w:val="00980FB8"/>
    <w:rsid w:val="00987896"/>
    <w:rsid w:val="00991A51"/>
    <w:rsid w:val="00993D2E"/>
    <w:rsid w:val="00996D78"/>
    <w:rsid w:val="00997C36"/>
    <w:rsid w:val="009A1CA8"/>
    <w:rsid w:val="009A7667"/>
    <w:rsid w:val="009A7A20"/>
    <w:rsid w:val="009B0F5D"/>
    <w:rsid w:val="009B68BD"/>
    <w:rsid w:val="009C2787"/>
    <w:rsid w:val="009C3CE9"/>
    <w:rsid w:val="009C3ED1"/>
    <w:rsid w:val="009C4117"/>
    <w:rsid w:val="009D129E"/>
    <w:rsid w:val="009D40EB"/>
    <w:rsid w:val="009D4B42"/>
    <w:rsid w:val="009D4FF7"/>
    <w:rsid w:val="009D6EA7"/>
    <w:rsid w:val="009E3784"/>
    <w:rsid w:val="009E3B43"/>
    <w:rsid w:val="009E3D1B"/>
    <w:rsid w:val="009E7282"/>
    <w:rsid w:val="009F0824"/>
    <w:rsid w:val="009F4AF8"/>
    <w:rsid w:val="00A02AF7"/>
    <w:rsid w:val="00A02F3E"/>
    <w:rsid w:val="00A03F5B"/>
    <w:rsid w:val="00A04FFA"/>
    <w:rsid w:val="00A20FD6"/>
    <w:rsid w:val="00A212F9"/>
    <w:rsid w:val="00A30D05"/>
    <w:rsid w:val="00A32712"/>
    <w:rsid w:val="00A404DB"/>
    <w:rsid w:val="00A40B82"/>
    <w:rsid w:val="00A4274A"/>
    <w:rsid w:val="00A42B34"/>
    <w:rsid w:val="00A45198"/>
    <w:rsid w:val="00A46277"/>
    <w:rsid w:val="00A47702"/>
    <w:rsid w:val="00A517D1"/>
    <w:rsid w:val="00A55201"/>
    <w:rsid w:val="00A572EB"/>
    <w:rsid w:val="00A6194D"/>
    <w:rsid w:val="00A61979"/>
    <w:rsid w:val="00A63BA1"/>
    <w:rsid w:val="00A65994"/>
    <w:rsid w:val="00A74E0A"/>
    <w:rsid w:val="00A8524D"/>
    <w:rsid w:val="00A91328"/>
    <w:rsid w:val="00A964D8"/>
    <w:rsid w:val="00AA0468"/>
    <w:rsid w:val="00AA53FD"/>
    <w:rsid w:val="00AA6CCB"/>
    <w:rsid w:val="00AB3E2F"/>
    <w:rsid w:val="00AB5DF0"/>
    <w:rsid w:val="00AB6FC8"/>
    <w:rsid w:val="00AC5BF8"/>
    <w:rsid w:val="00AC5FFD"/>
    <w:rsid w:val="00AD11C8"/>
    <w:rsid w:val="00AD75FD"/>
    <w:rsid w:val="00AE3F44"/>
    <w:rsid w:val="00AE5D00"/>
    <w:rsid w:val="00AF2C3C"/>
    <w:rsid w:val="00AF5E4F"/>
    <w:rsid w:val="00AF6B75"/>
    <w:rsid w:val="00B003AF"/>
    <w:rsid w:val="00B038BF"/>
    <w:rsid w:val="00B03962"/>
    <w:rsid w:val="00B04F5B"/>
    <w:rsid w:val="00B12BDC"/>
    <w:rsid w:val="00B15D64"/>
    <w:rsid w:val="00B208FC"/>
    <w:rsid w:val="00B20FED"/>
    <w:rsid w:val="00B2785D"/>
    <w:rsid w:val="00B305D0"/>
    <w:rsid w:val="00B30E72"/>
    <w:rsid w:val="00B35412"/>
    <w:rsid w:val="00B35500"/>
    <w:rsid w:val="00B43490"/>
    <w:rsid w:val="00B438B5"/>
    <w:rsid w:val="00B43E50"/>
    <w:rsid w:val="00B44140"/>
    <w:rsid w:val="00B5126E"/>
    <w:rsid w:val="00B52072"/>
    <w:rsid w:val="00B53D65"/>
    <w:rsid w:val="00B544AA"/>
    <w:rsid w:val="00B56746"/>
    <w:rsid w:val="00B6405C"/>
    <w:rsid w:val="00B6584D"/>
    <w:rsid w:val="00B65DCA"/>
    <w:rsid w:val="00B724DD"/>
    <w:rsid w:val="00B74135"/>
    <w:rsid w:val="00B74606"/>
    <w:rsid w:val="00B74885"/>
    <w:rsid w:val="00B75681"/>
    <w:rsid w:val="00B774E5"/>
    <w:rsid w:val="00B77F9C"/>
    <w:rsid w:val="00B80D7D"/>
    <w:rsid w:val="00B8348A"/>
    <w:rsid w:val="00B86648"/>
    <w:rsid w:val="00B9015C"/>
    <w:rsid w:val="00BA1EA3"/>
    <w:rsid w:val="00BA2293"/>
    <w:rsid w:val="00BA5A6D"/>
    <w:rsid w:val="00BA7B30"/>
    <w:rsid w:val="00BB0263"/>
    <w:rsid w:val="00BB4F8F"/>
    <w:rsid w:val="00BC033B"/>
    <w:rsid w:val="00BC0B17"/>
    <w:rsid w:val="00BC28F4"/>
    <w:rsid w:val="00BC5979"/>
    <w:rsid w:val="00BD3A14"/>
    <w:rsid w:val="00BD4E16"/>
    <w:rsid w:val="00BE1AD7"/>
    <w:rsid w:val="00BE5EE8"/>
    <w:rsid w:val="00BF0CE3"/>
    <w:rsid w:val="00BF5EF2"/>
    <w:rsid w:val="00BF61D5"/>
    <w:rsid w:val="00C007D5"/>
    <w:rsid w:val="00C04953"/>
    <w:rsid w:val="00C04978"/>
    <w:rsid w:val="00C103C8"/>
    <w:rsid w:val="00C1044D"/>
    <w:rsid w:val="00C124A0"/>
    <w:rsid w:val="00C133AC"/>
    <w:rsid w:val="00C15817"/>
    <w:rsid w:val="00C179E4"/>
    <w:rsid w:val="00C20126"/>
    <w:rsid w:val="00C22596"/>
    <w:rsid w:val="00C24E75"/>
    <w:rsid w:val="00C312AC"/>
    <w:rsid w:val="00C319CF"/>
    <w:rsid w:val="00C33DCA"/>
    <w:rsid w:val="00C358C3"/>
    <w:rsid w:val="00C37FFE"/>
    <w:rsid w:val="00C42AD1"/>
    <w:rsid w:val="00C43AFE"/>
    <w:rsid w:val="00C45303"/>
    <w:rsid w:val="00C45A29"/>
    <w:rsid w:val="00C569AD"/>
    <w:rsid w:val="00C57488"/>
    <w:rsid w:val="00C6122E"/>
    <w:rsid w:val="00C64CE3"/>
    <w:rsid w:val="00C66EB4"/>
    <w:rsid w:val="00C709FD"/>
    <w:rsid w:val="00C73590"/>
    <w:rsid w:val="00C75F18"/>
    <w:rsid w:val="00C8200A"/>
    <w:rsid w:val="00C83095"/>
    <w:rsid w:val="00C86AB8"/>
    <w:rsid w:val="00C86B2E"/>
    <w:rsid w:val="00C90ED2"/>
    <w:rsid w:val="00C90EFA"/>
    <w:rsid w:val="00C92CBF"/>
    <w:rsid w:val="00C92EA7"/>
    <w:rsid w:val="00C93369"/>
    <w:rsid w:val="00C955DA"/>
    <w:rsid w:val="00C9755C"/>
    <w:rsid w:val="00CA4142"/>
    <w:rsid w:val="00CA417C"/>
    <w:rsid w:val="00CA5F8A"/>
    <w:rsid w:val="00CA7670"/>
    <w:rsid w:val="00CA7C22"/>
    <w:rsid w:val="00CB1C62"/>
    <w:rsid w:val="00CB4E6F"/>
    <w:rsid w:val="00CB64E7"/>
    <w:rsid w:val="00CC04EA"/>
    <w:rsid w:val="00CC06FC"/>
    <w:rsid w:val="00CD0659"/>
    <w:rsid w:val="00CD070F"/>
    <w:rsid w:val="00CE1041"/>
    <w:rsid w:val="00CE394A"/>
    <w:rsid w:val="00CE5005"/>
    <w:rsid w:val="00CE5581"/>
    <w:rsid w:val="00CF0649"/>
    <w:rsid w:val="00CF3A86"/>
    <w:rsid w:val="00CF46B5"/>
    <w:rsid w:val="00CF4B5A"/>
    <w:rsid w:val="00CF5E85"/>
    <w:rsid w:val="00CF6348"/>
    <w:rsid w:val="00CF73F4"/>
    <w:rsid w:val="00CF7B7A"/>
    <w:rsid w:val="00D00A32"/>
    <w:rsid w:val="00D03C83"/>
    <w:rsid w:val="00D04C24"/>
    <w:rsid w:val="00D0740E"/>
    <w:rsid w:val="00D074DF"/>
    <w:rsid w:val="00D07650"/>
    <w:rsid w:val="00D11717"/>
    <w:rsid w:val="00D13C93"/>
    <w:rsid w:val="00D14272"/>
    <w:rsid w:val="00D14B72"/>
    <w:rsid w:val="00D24175"/>
    <w:rsid w:val="00D245BB"/>
    <w:rsid w:val="00D260DC"/>
    <w:rsid w:val="00D27BE1"/>
    <w:rsid w:val="00D301AA"/>
    <w:rsid w:val="00D33E9F"/>
    <w:rsid w:val="00D3481B"/>
    <w:rsid w:val="00D377D2"/>
    <w:rsid w:val="00D37D9B"/>
    <w:rsid w:val="00D42D3C"/>
    <w:rsid w:val="00D435CC"/>
    <w:rsid w:val="00D43F03"/>
    <w:rsid w:val="00D44E02"/>
    <w:rsid w:val="00D512DE"/>
    <w:rsid w:val="00D51B6B"/>
    <w:rsid w:val="00D5424F"/>
    <w:rsid w:val="00D5678F"/>
    <w:rsid w:val="00D56C81"/>
    <w:rsid w:val="00D604A0"/>
    <w:rsid w:val="00D606B9"/>
    <w:rsid w:val="00D60A03"/>
    <w:rsid w:val="00D61FE3"/>
    <w:rsid w:val="00D65911"/>
    <w:rsid w:val="00D66C8A"/>
    <w:rsid w:val="00D66F6E"/>
    <w:rsid w:val="00D67EAE"/>
    <w:rsid w:val="00D70094"/>
    <w:rsid w:val="00D72205"/>
    <w:rsid w:val="00D7477F"/>
    <w:rsid w:val="00D81EFB"/>
    <w:rsid w:val="00D8607F"/>
    <w:rsid w:val="00D87237"/>
    <w:rsid w:val="00D9069C"/>
    <w:rsid w:val="00D93EE3"/>
    <w:rsid w:val="00DA16AB"/>
    <w:rsid w:val="00DA46B4"/>
    <w:rsid w:val="00DA4822"/>
    <w:rsid w:val="00DB3551"/>
    <w:rsid w:val="00DB5C9C"/>
    <w:rsid w:val="00DC12D9"/>
    <w:rsid w:val="00DC6AD4"/>
    <w:rsid w:val="00DC75EB"/>
    <w:rsid w:val="00DD01F8"/>
    <w:rsid w:val="00DD0CF9"/>
    <w:rsid w:val="00DD2ED0"/>
    <w:rsid w:val="00DD4C4C"/>
    <w:rsid w:val="00DD5904"/>
    <w:rsid w:val="00DD6723"/>
    <w:rsid w:val="00DE1C60"/>
    <w:rsid w:val="00DF14A7"/>
    <w:rsid w:val="00DF14E3"/>
    <w:rsid w:val="00DF35CF"/>
    <w:rsid w:val="00DF5333"/>
    <w:rsid w:val="00DF6748"/>
    <w:rsid w:val="00E00041"/>
    <w:rsid w:val="00E00761"/>
    <w:rsid w:val="00E0478E"/>
    <w:rsid w:val="00E0549A"/>
    <w:rsid w:val="00E06067"/>
    <w:rsid w:val="00E060B1"/>
    <w:rsid w:val="00E15267"/>
    <w:rsid w:val="00E15AB9"/>
    <w:rsid w:val="00E17A6E"/>
    <w:rsid w:val="00E20580"/>
    <w:rsid w:val="00E21AC7"/>
    <w:rsid w:val="00E267E8"/>
    <w:rsid w:val="00E26A25"/>
    <w:rsid w:val="00E31782"/>
    <w:rsid w:val="00E334A9"/>
    <w:rsid w:val="00E408EF"/>
    <w:rsid w:val="00E438A6"/>
    <w:rsid w:val="00E46348"/>
    <w:rsid w:val="00E544A6"/>
    <w:rsid w:val="00E54F80"/>
    <w:rsid w:val="00E55BAA"/>
    <w:rsid w:val="00E61091"/>
    <w:rsid w:val="00E612E9"/>
    <w:rsid w:val="00E6423E"/>
    <w:rsid w:val="00E65ED0"/>
    <w:rsid w:val="00E65F3D"/>
    <w:rsid w:val="00E67A45"/>
    <w:rsid w:val="00E722F5"/>
    <w:rsid w:val="00E74997"/>
    <w:rsid w:val="00E757A8"/>
    <w:rsid w:val="00E84038"/>
    <w:rsid w:val="00E94926"/>
    <w:rsid w:val="00E961B3"/>
    <w:rsid w:val="00E96D36"/>
    <w:rsid w:val="00EA411C"/>
    <w:rsid w:val="00EA59FA"/>
    <w:rsid w:val="00EA5E72"/>
    <w:rsid w:val="00EB16AF"/>
    <w:rsid w:val="00EB193F"/>
    <w:rsid w:val="00EB257D"/>
    <w:rsid w:val="00EB2EC9"/>
    <w:rsid w:val="00EC04E0"/>
    <w:rsid w:val="00EC141D"/>
    <w:rsid w:val="00EC784C"/>
    <w:rsid w:val="00ED0290"/>
    <w:rsid w:val="00ED19B2"/>
    <w:rsid w:val="00ED28BE"/>
    <w:rsid w:val="00ED57D5"/>
    <w:rsid w:val="00ED6590"/>
    <w:rsid w:val="00ED6659"/>
    <w:rsid w:val="00ED76D7"/>
    <w:rsid w:val="00ED7B96"/>
    <w:rsid w:val="00EE0453"/>
    <w:rsid w:val="00EE4388"/>
    <w:rsid w:val="00EE6294"/>
    <w:rsid w:val="00EF1692"/>
    <w:rsid w:val="00EF28A3"/>
    <w:rsid w:val="00EF6EBA"/>
    <w:rsid w:val="00EF747D"/>
    <w:rsid w:val="00F00E15"/>
    <w:rsid w:val="00F02BB5"/>
    <w:rsid w:val="00F02BFB"/>
    <w:rsid w:val="00F05EEA"/>
    <w:rsid w:val="00F06ADA"/>
    <w:rsid w:val="00F07639"/>
    <w:rsid w:val="00F1047A"/>
    <w:rsid w:val="00F117C0"/>
    <w:rsid w:val="00F12681"/>
    <w:rsid w:val="00F140CA"/>
    <w:rsid w:val="00F17585"/>
    <w:rsid w:val="00F17EA9"/>
    <w:rsid w:val="00F203BD"/>
    <w:rsid w:val="00F21937"/>
    <w:rsid w:val="00F25A02"/>
    <w:rsid w:val="00F26639"/>
    <w:rsid w:val="00F3005D"/>
    <w:rsid w:val="00F3238F"/>
    <w:rsid w:val="00F357BB"/>
    <w:rsid w:val="00F40EDB"/>
    <w:rsid w:val="00F42F62"/>
    <w:rsid w:val="00F44653"/>
    <w:rsid w:val="00F47BEC"/>
    <w:rsid w:val="00F503C7"/>
    <w:rsid w:val="00F53AAD"/>
    <w:rsid w:val="00F6156C"/>
    <w:rsid w:val="00F6593D"/>
    <w:rsid w:val="00F65BF7"/>
    <w:rsid w:val="00F662E0"/>
    <w:rsid w:val="00F672AD"/>
    <w:rsid w:val="00F67D4E"/>
    <w:rsid w:val="00F716EC"/>
    <w:rsid w:val="00F80FFD"/>
    <w:rsid w:val="00F83545"/>
    <w:rsid w:val="00F85790"/>
    <w:rsid w:val="00F86F47"/>
    <w:rsid w:val="00F87E2A"/>
    <w:rsid w:val="00F90335"/>
    <w:rsid w:val="00F9064E"/>
    <w:rsid w:val="00F93FB9"/>
    <w:rsid w:val="00F94AE3"/>
    <w:rsid w:val="00F97A0B"/>
    <w:rsid w:val="00FA41E9"/>
    <w:rsid w:val="00FA60B9"/>
    <w:rsid w:val="00FA6401"/>
    <w:rsid w:val="00FB1670"/>
    <w:rsid w:val="00FB5063"/>
    <w:rsid w:val="00FB5AC3"/>
    <w:rsid w:val="00FB7E45"/>
    <w:rsid w:val="00FC0AA0"/>
    <w:rsid w:val="00FC5561"/>
    <w:rsid w:val="00FD0544"/>
    <w:rsid w:val="00FD33E6"/>
    <w:rsid w:val="00FD4E67"/>
    <w:rsid w:val="00FE143B"/>
    <w:rsid w:val="00FE45F0"/>
    <w:rsid w:val="00FE5BCA"/>
    <w:rsid w:val="00FE66B7"/>
    <w:rsid w:val="00FE7A84"/>
    <w:rsid w:val="00FF15B2"/>
    <w:rsid w:val="00FF2CC2"/>
    <w:rsid w:val="00FF43B3"/>
    <w:rsid w:val="00FF567D"/>
    <w:rsid w:val="00FF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C9CBB9F"/>
  <w15:chartTrackingRefBased/>
  <w15:docId w15:val="{2ED69E12-7C8F-4FB4-AA2D-FC05E4E9D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A25A5"/>
    <w:pPr>
      <w:widowControl w:val="0"/>
      <w:jc w:val="both"/>
    </w:pPr>
    <w:rPr>
      <w:rFonts w:ascii="ＭＳ 明朝"/>
      <w:kern w:val="2"/>
      <w:sz w:val="21"/>
      <w:szCs w:val="21"/>
    </w:rPr>
  </w:style>
  <w:style w:type="paragraph" w:styleId="1">
    <w:name w:val="heading 1"/>
    <w:basedOn w:val="a0"/>
    <w:next w:val="a0"/>
    <w:qFormat/>
    <w:rsid w:val="006D70E0"/>
    <w:pPr>
      <w:keepNext/>
      <w:numPr>
        <w:numId w:val="1"/>
      </w:numPr>
      <w:outlineLvl w:val="0"/>
    </w:pPr>
    <w:rPr>
      <w:rFonts w:ascii="ＭＳ Ｐゴシック" w:eastAsia="ＭＳ ゴシック" w:hAnsi="Arial"/>
      <w:szCs w:val="24"/>
    </w:rPr>
  </w:style>
  <w:style w:type="paragraph" w:styleId="2">
    <w:name w:val="heading 2"/>
    <w:basedOn w:val="a0"/>
    <w:next w:val="a0"/>
    <w:qFormat/>
    <w:rsid w:val="006D70E0"/>
    <w:pPr>
      <w:keepNext/>
      <w:numPr>
        <w:ilvl w:val="1"/>
        <w:numId w:val="1"/>
      </w:numPr>
      <w:outlineLvl w:val="1"/>
    </w:pPr>
    <w:rPr>
      <w:rFonts w:ascii="ＭＳ ゴシック" w:eastAsia="ＭＳ ゴシック" w:hAnsi="Arial"/>
      <w:szCs w:val="22"/>
    </w:rPr>
  </w:style>
  <w:style w:type="paragraph" w:styleId="3">
    <w:name w:val="heading 3"/>
    <w:basedOn w:val="a0"/>
    <w:next w:val="a0"/>
    <w:link w:val="30"/>
    <w:qFormat/>
    <w:rsid w:val="0071441D"/>
    <w:pPr>
      <w:keepNext/>
      <w:ind w:left="212"/>
      <w:outlineLvl w:val="2"/>
    </w:pPr>
    <w:rPr>
      <w:rFonts w:ascii="ＭＳ ゴシック" w:eastAsia="ＭＳ ゴシック" w:hAnsi="ＭＳ ゴシック"/>
      <w:lang w:eastAsia="zh-TW"/>
    </w:rPr>
  </w:style>
  <w:style w:type="paragraph" w:styleId="40">
    <w:name w:val="heading 4"/>
    <w:basedOn w:val="a0"/>
    <w:link w:val="41"/>
    <w:qFormat/>
    <w:rsid w:val="00F117C0"/>
    <w:pPr>
      <w:keepNext/>
      <w:numPr>
        <w:numId w:val="10"/>
      </w:numPr>
      <w:spacing w:line="320" w:lineRule="exact"/>
      <w:jc w:val="left"/>
      <w:outlineLvl w:val="3"/>
    </w:pPr>
    <w:rPr>
      <w:b/>
      <w:szCs w:val="20"/>
    </w:rPr>
  </w:style>
  <w:style w:type="paragraph" w:styleId="5">
    <w:name w:val="heading 5"/>
    <w:basedOn w:val="a0"/>
    <w:next w:val="a0"/>
    <w:qFormat/>
    <w:rsid w:val="006D70E0"/>
    <w:pPr>
      <w:numPr>
        <w:ilvl w:val="4"/>
        <w:numId w:val="1"/>
      </w:numPr>
      <w:outlineLvl w:val="4"/>
    </w:pPr>
    <w:rPr>
      <w:rFonts w:hAnsi="Arial"/>
    </w:rPr>
  </w:style>
  <w:style w:type="paragraph" w:styleId="6">
    <w:name w:val="heading 6"/>
    <w:basedOn w:val="a0"/>
    <w:next w:val="a0"/>
    <w:qFormat/>
    <w:rsid w:val="006D70E0"/>
    <w:pPr>
      <w:numPr>
        <w:ilvl w:val="5"/>
        <w:numId w:val="1"/>
      </w:numPr>
      <w:adjustRightInd w:val="0"/>
      <w:snapToGrid w:val="0"/>
      <w:spacing w:before="120" w:after="120"/>
      <w:jc w:val="left"/>
      <w:outlineLvl w:val="5"/>
    </w:pPr>
    <w:rPr>
      <w:bCs/>
    </w:rPr>
  </w:style>
  <w:style w:type="paragraph" w:styleId="7">
    <w:name w:val="heading 7"/>
    <w:basedOn w:val="a0"/>
    <w:next w:val="a0"/>
    <w:qFormat/>
    <w:rsid w:val="006D70E0"/>
    <w:pPr>
      <w:keepNext/>
      <w:numPr>
        <w:ilvl w:val="6"/>
        <w:numId w:val="1"/>
      </w:numPr>
      <w:outlineLvl w:val="6"/>
    </w:pPr>
  </w:style>
  <w:style w:type="paragraph" w:styleId="8">
    <w:name w:val="heading 8"/>
    <w:basedOn w:val="3"/>
    <w:next w:val="a0"/>
    <w:qFormat/>
    <w:rsid w:val="00BF2077"/>
    <w:pPr>
      <w:outlineLvl w:val="7"/>
    </w:pPr>
  </w:style>
  <w:style w:type="paragraph" w:styleId="9">
    <w:name w:val="heading 9"/>
    <w:basedOn w:val="a0"/>
    <w:next w:val="a0"/>
    <w:link w:val="90"/>
    <w:qFormat/>
    <w:rsid w:val="00F117C0"/>
    <w:pPr>
      <w:keepNext/>
      <w:spacing w:line="320" w:lineRule="exact"/>
      <w:ind w:left="3827" w:hanging="425"/>
      <w:jc w:val="left"/>
      <w:outlineLvl w:val="8"/>
    </w:pPr>
    <w:rPr>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CharChar1Char">
    <w:name w:val="(文字) (文字)2 Char (文字) (文字) Char (文字) (文字)1 Char (文字) (文字)"/>
    <w:basedOn w:val="a0"/>
    <w:rsid w:val="006D70E0"/>
    <w:rPr>
      <w:rFonts w:ascii="Century"/>
      <w:szCs w:val="24"/>
    </w:rPr>
  </w:style>
  <w:style w:type="paragraph" w:styleId="a">
    <w:name w:val="List Bullet"/>
    <w:basedOn w:val="a0"/>
    <w:autoRedefine/>
    <w:rsid w:val="00582130"/>
    <w:pPr>
      <w:numPr>
        <w:numId w:val="2"/>
      </w:numPr>
    </w:pPr>
  </w:style>
  <w:style w:type="paragraph" w:styleId="a4">
    <w:name w:val="header"/>
    <w:basedOn w:val="a0"/>
    <w:link w:val="a5"/>
    <w:rsid w:val="00F771BC"/>
    <w:pPr>
      <w:tabs>
        <w:tab w:val="center" w:pos="4252"/>
        <w:tab w:val="right" w:pos="8504"/>
      </w:tabs>
      <w:snapToGrid w:val="0"/>
    </w:pPr>
  </w:style>
  <w:style w:type="paragraph" w:styleId="a6">
    <w:name w:val="footer"/>
    <w:basedOn w:val="a0"/>
    <w:link w:val="a7"/>
    <w:rsid w:val="00F771BC"/>
    <w:pPr>
      <w:tabs>
        <w:tab w:val="center" w:pos="4252"/>
        <w:tab w:val="right" w:pos="8504"/>
      </w:tabs>
      <w:snapToGrid w:val="0"/>
    </w:pPr>
  </w:style>
  <w:style w:type="character" w:styleId="a8">
    <w:name w:val="page number"/>
    <w:basedOn w:val="a1"/>
    <w:rsid w:val="00F771BC"/>
  </w:style>
  <w:style w:type="character" w:styleId="a9">
    <w:name w:val="Hyperlink"/>
    <w:uiPriority w:val="99"/>
    <w:rsid w:val="00A35C6C"/>
    <w:rPr>
      <w:color w:val="0000FF"/>
      <w:u w:val="single"/>
    </w:rPr>
  </w:style>
  <w:style w:type="paragraph" w:styleId="10">
    <w:name w:val="toc 1"/>
    <w:basedOn w:val="a0"/>
    <w:next w:val="a0"/>
    <w:autoRedefine/>
    <w:uiPriority w:val="39"/>
    <w:rsid w:val="000C0BDB"/>
    <w:pPr>
      <w:tabs>
        <w:tab w:val="left" w:pos="840"/>
        <w:tab w:val="right" w:leader="dot" w:pos="9628"/>
      </w:tabs>
    </w:pPr>
    <w:rPr>
      <w:rFonts w:eastAsia="ＭＳ ゴシック"/>
    </w:rPr>
  </w:style>
  <w:style w:type="paragraph" w:styleId="20">
    <w:name w:val="toc 2"/>
    <w:basedOn w:val="a0"/>
    <w:next w:val="a0"/>
    <w:autoRedefine/>
    <w:uiPriority w:val="39"/>
    <w:rsid w:val="006D62A5"/>
    <w:pPr>
      <w:ind w:leftChars="100" w:left="210"/>
      <w:jc w:val="left"/>
    </w:pPr>
    <w:rPr>
      <w:rFonts w:hAnsi="ＭＳ 明朝"/>
    </w:rPr>
  </w:style>
  <w:style w:type="paragraph" w:styleId="31">
    <w:name w:val="toc 3"/>
    <w:basedOn w:val="a0"/>
    <w:next w:val="a0"/>
    <w:autoRedefine/>
    <w:uiPriority w:val="39"/>
    <w:rsid w:val="00A35C6C"/>
    <w:pPr>
      <w:ind w:leftChars="200" w:left="420"/>
    </w:pPr>
    <w:rPr>
      <w:rFonts w:eastAsia="ＭＳ ゴシック"/>
    </w:rPr>
  </w:style>
  <w:style w:type="paragraph" w:styleId="aa">
    <w:name w:val="Note Heading"/>
    <w:basedOn w:val="a0"/>
    <w:next w:val="a0"/>
    <w:rsid w:val="0023516C"/>
    <w:pPr>
      <w:jc w:val="center"/>
    </w:pPr>
  </w:style>
  <w:style w:type="paragraph" w:styleId="ab">
    <w:name w:val="Closing"/>
    <w:basedOn w:val="a0"/>
    <w:rsid w:val="0023516C"/>
    <w:pPr>
      <w:jc w:val="right"/>
    </w:pPr>
  </w:style>
  <w:style w:type="table" w:styleId="ac">
    <w:name w:val="Table Grid"/>
    <w:basedOn w:val="a2"/>
    <w:rsid w:val="0002552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0"/>
    <w:link w:val="ae"/>
    <w:semiHidden/>
    <w:unhideWhenUsed/>
    <w:rsid w:val="00731FDB"/>
    <w:rPr>
      <w:rFonts w:ascii="Arial" w:eastAsia="ＭＳ ゴシック" w:hAnsi="Arial"/>
      <w:sz w:val="18"/>
      <w:szCs w:val="18"/>
    </w:rPr>
  </w:style>
  <w:style w:type="character" w:customStyle="1" w:styleId="ae">
    <w:name w:val="吹き出し (文字)"/>
    <w:link w:val="ad"/>
    <w:uiPriority w:val="99"/>
    <w:semiHidden/>
    <w:rsid w:val="00731FDB"/>
    <w:rPr>
      <w:rFonts w:ascii="Arial" w:eastAsia="ＭＳ ゴシック" w:hAnsi="Arial" w:cs="Times New Roman"/>
      <w:kern w:val="2"/>
      <w:sz w:val="18"/>
      <w:szCs w:val="18"/>
    </w:rPr>
  </w:style>
  <w:style w:type="paragraph" w:styleId="af">
    <w:name w:val="Body Text Indent"/>
    <w:basedOn w:val="a0"/>
    <w:link w:val="af0"/>
    <w:rsid w:val="00964DC2"/>
    <w:pPr>
      <w:ind w:left="210"/>
    </w:pPr>
    <w:rPr>
      <w:sz w:val="20"/>
      <w:szCs w:val="20"/>
    </w:rPr>
  </w:style>
  <w:style w:type="character" w:customStyle="1" w:styleId="af0">
    <w:name w:val="本文インデント (文字)"/>
    <w:link w:val="af"/>
    <w:semiHidden/>
    <w:rsid w:val="00964DC2"/>
    <w:rPr>
      <w:rFonts w:ascii="ＭＳ 明朝"/>
      <w:kern w:val="2"/>
    </w:rPr>
  </w:style>
  <w:style w:type="paragraph" w:styleId="32">
    <w:name w:val="Body Text Indent 3"/>
    <w:basedOn w:val="a0"/>
    <w:link w:val="33"/>
    <w:unhideWhenUsed/>
    <w:rsid w:val="009C46C5"/>
    <w:pPr>
      <w:ind w:leftChars="400" w:left="851"/>
    </w:pPr>
    <w:rPr>
      <w:sz w:val="16"/>
      <w:szCs w:val="16"/>
    </w:rPr>
  </w:style>
  <w:style w:type="character" w:customStyle="1" w:styleId="33">
    <w:name w:val="本文インデント 3 (文字)"/>
    <w:link w:val="32"/>
    <w:uiPriority w:val="99"/>
    <w:rsid w:val="009C46C5"/>
    <w:rPr>
      <w:rFonts w:ascii="ＭＳ 明朝"/>
      <w:kern w:val="2"/>
      <w:sz w:val="16"/>
      <w:szCs w:val="16"/>
    </w:rPr>
  </w:style>
  <w:style w:type="paragraph" w:styleId="af1">
    <w:name w:val="annotation text"/>
    <w:basedOn w:val="a0"/>
    <w:link w:val="af2"/>
    <w:semiHidden/>
    <w:rsid w:val="009C46C5"/>
    <w:pPr>
      <w:jc w:val="left"/>
    </w:pPr>
    <w:rPr>
      <w:rFonts w:ascii="Century"/>
      <w:sz w:val="20"/>
      <w:szCs w:val="20"/>
    </w:rPr>
  </w:style>
  <w:style w:type="character" w:customStyle="1" w:styleId="af2">
    <w:name w:val="コメント文字列 (文字)"/>
    <w:link w:val="af1"/>
    <w:semiHidden/>
    <w:rsid w:val="009C46C5"/>
    <w:rPr>
      <w:kern w:val="2"/>
    </w:rPr>
  </w:style>
  <w:style w:type="character" w:styleId="af3">
    <w:name w:val="annotation reference"/>
    <w:semiHidden/>
    <w:unhideWhenUsed/>
    <w:rsid w:val="009C46C5"/>
    <w:rPr>
      <w:sz w:val="18"/>
      <w:szCs w:val="18"/>
    </w:rPr>
  </w:style>
  <w:style w:type="paragraph" w:styleId="21">
    <w:name w:val="Body Text Indent 2"/>
    <w:basedOn w:val="a0"/>
    <w:link w:val="22"/>
    <w:unhideWhenUsed/>
    <w:rsid w:val="003A5811"/>
    <w:pPr>
      <w:spacing w:line="480" w:lineRule="auto"/>
      <w:ind w:leftChars="400" w:left="851"/>
    </w:pPr>
  </w:style>
  <w:style w:type="character" w:customStyle="1" w:styleId="22">
    <w:name w:val="本文インデント 2 (文字)"/>
    <w:link w:val="21"/>
    <w:uiPriority w:val="99"/>
    <w:rsid w:val="003A5811"/>
    <w:rPr>
      <w:rFonts w:ascii="ＭＳ 明朝"/>
      <w:kern w:val="2"/>
      <w:sz w:val="21"/>
      <w:szCs w:val="21"/>
    </w:rPr>
  </w:style>
  <w:style w:type="paragraph" w:styleId="af4">
    <w:name w:val="Body Text"/>
    <w:aliases w:val="１"/>
    <w:basedOn w:val="a0"/>
    <w:link w:val="af5"/>
    <w:unhideWhenUsed/>
    <w:rsid w:val="003A5811"/>
  </w:style>
  <w:style w:type="character" w:customStyle="1" w:styleId="af5">
    <w:name w:val="本文 (文字)"/>
    <w:aliases w:val="１ (文字)"/>
    <w:link w:val="af4"/>
    <w:uiPriority w:val="99"/>
    <w:semiHidden/>
    <w:rsid w:val="003A5811"/>
    <w:rPr>
      <w:rFonts w:ascii="ＭＳ 明朝"/>
      <w:kern w:val="2"/>
      <w:sz w:val="21"/>
      <w:szCs w:val="21"/>
    </w:rPr>
  </w:style>
  <w:style w:type="paragraph" w:styleId="af6">
    <w:name w:val="Date"/>
    <w:basedOn w:val="a0"/>
    <w:next w:val="a0"/>
    <w:link w:val="af7"/>
    <w:rsid w:val="003A5811"/>
    <w:rPr>
      <w:rFonts w:ascii="Century"/>
      <w:sz w:val="24"/>
      <w:szCs w:val="20"/>
    </w:rPr>
  </w:style>
  <w:style w:type="character" w:customStyle="1" w:styleId="af7">
    <w:name w:val="日付 (文字)"/>
    <w:link w:val="af6"/>
    <w:rsid w:val="003A5811"/>
    <w:rPr>
      <w:kern w:val="2"/>
      <w:sz w:val="24"/>
    </w:rPr>
  </w:style>
  <w:style w:type="paragraph" w:customStyle="1" w:styleId="af8">
    <w:name w:val="様式"/>
    <w:basedOn w:val="a0"/>
    <w:rsid w:val="005A195C"/>
    <w:pPr>
      <w:snapToGrid w:val="0"/>
      <w:jc w:val="left"/>
      <w:outlineLvl w:val="1"/>
    </w:pPr>
    <w:rPr>
      <w:rFonts w:hAnsi="ＭＳ 明朝"/>
      <w:szCs w:val="20"/>
    </w:rPr>
  </w:style>
  <w:style w:type="paragraph" w:customStyle="1" w:styleId="af9">
    <w:name w:val="書類名"/>
    <w:basedOn w:val="a0"/>
    <w:autoRedefine/>
    <w:rsid w:val="005A195C"/>
    <w:pPr>
      <w:snapToGrid w:val="0"/>
      <w:spacing w:beforeLines="50" w:before="120" w:afterLines="50" w:after="120"/>
      <w:ind w:left="440" w:hangingChars="200" w:hanging="440"/>
      <w:jc w:val="center"/>
      <w:outlineLvl w:val="2"/>
    </w:pPr>
    <w:rPr>
      <w:rFonts w:hAnsi="ＭＳ 明朝"/>
      <w:bCs/>
      <w:kern w:val="0"/>
      <w:sz w:val="22"/>
      <w:szCs w:val="20"/>
    </w:rPr>
  </w:style>
  <w:style w:type="paragraph" w:styleId="afa">
    <w:name w:val="annotation subject"/>
    <w:basedOn w:val="af1"/>
    <w:next w:val="af1"/>
    <w:link w:val="afb"/>
    <w:semiHidden/>
    <w:unhideWhenUsed/>
    <w:rsid w:val="00CE596B"/>
    <w:rPr>
      <w:rFonts w:ascii="ＭＳ 明朝"/>
      <w:b/>
      <w:bCs/>
      <w:sz w:val="21"/>
      <w:szCs w:val="21"/>
    </w:rPr>
  </w:style>
  <w:style w:type="character" w:customStyle="1" w:styleId="afb">
    <w:name w:val="コメント内容 (文字)"/>
    <w:link w:val="afa"/>
    <w:uiPriority w:val="99"/>
    <w:semiHidden/>
    <w:rsid w:val="00CE596B"/>
    <w:rPr>
      <w:rFonts w:ascii="ＭＳ 明朝"/>
      <w:b/>
      <w:bCs/>
      <w:kern w:val="2"/>
      <w:sz w:val="21"/>
      <w:szCs w:val="21"/>
    </w:rPr>
  </w:style>
  <w:style w:type="paragraph" w:customStyle="1" w:styleId="12">
    <w:name w:val="本文【見出し1～2】の後"/>
    <w:basedOn w:val="a0"/>
    <w:rsid w:val="00123D18"/>
    <w:pPr>
      <w:ind w:leftChars="100" w:left="100" w:firstLineChars="100" w:firstLine="100"/>
    </w:pPr>
    <w:rPr>
      <w:rFonts w:ascii="ＭＳ Ｐ明朝" w:hAnsi="ＭＳ Ｐ明朝"/>
      <w:kern w:val="28"/>
      <w:lang w:bidi="he-IL"/>
    </w:rPr>
  </w:style>
  <w:style w:type="paragraph" w:customStyle="1" w:styleId="19">
    <w:name w:val="スタイル19"/>
    <w:basedOn w:val="a0"/>
    <w:rsid w:val="007F2B67"/>
    <w:pPr>
      <w:jc w:val="center"/>
    </w:pPr>
    <w:rPr>
      <w:rFonts w:ascii="Century"/>
      <w:szCs w:val="24"/>
    </w:rPr>
  </w:style>
  <w:style w:type="character" w:customStyle="1" w:styleId="a5">
    <w:name w:val="ヘッダー (文字)"/>
    <w:link w:val="a4"/>
    <w:uiPriority w:val="99"/>
    <w:rsid w:val="007F2B67"/>
    <w:rPr>
      <w:rFonts w:ascii="ＭＳ 明朝"/>
      <w:kern w:val="2"/>
      <w:sz w:val="21"/>
      <w:szCs w:val="21"/>
    </w:rPr>
  </w:style>
  <w:style w:type="character" w:customStyle="1" w:styleId="30">
    <w:name w:val="見出し 3 (文字)"/>
    <w:link w:val="3"/>
    <w:rsid w:val="0071441D"/>
    <w:rPr>
      <w:rFonts w:ascii="ＭＳ ゴシック" w:eastAsia="ＭＳ ゴシック" w:hAnsi="ＭＳ ゴシック"/>
      <w:kern w:val="2"/>
      <w:sz w:val="21"/>
      <w:szCs w:val="21"/>
      <w:lang w:eastAsia="zh-TW"/>
    </w:rPr>
  </w:style>
  <w:style w:type="character" w:customStyle="1" w:styleId="a7">
    <w:name w:val="フッター (文字)"/>
    <w:link w:val="a6"/>
    <w:rsid w:val="008A25A5"/>
    <w:rPr>
      <w:rFonts w:ascii="ＭＳ 明朝"/>
      <w:kern w:val="2"/>
      <w:sz w:val="21"/>
      <w:szCs w:val="21"/>
    </w:rPr>
  </w:style>
  <w:style w:type="paragraph" w:styleId="afc">
    <w:name w:val="Normal Indent"/>
    <w:aliases w:val="標準インデント Char,標準インデント Char Char"/>
    <w:basedOn w:val="a0"/>
    <w:rsid w:val="007D43DC"/>
    <w:pPr>
      <w:ind w:leftChars="100" w:left="100" w:firstLineChars="100" w:firstLine="100"/>
    </w:pPr>
    <w:rPr>
      <w:rFonts w:hAnsi="Times New Roman"/>
      <w:szCs w:val="20"/>
    </w:rPr>
  </w:style>
  <w:style w:type="paragraph" w:styleId="afd">
    <w:name w:val="List Paragraph"/>
    <w:basedOn w:val="a0"/>
    <w:uiPriority w:val="99"/>
    <w:qFormat/>
    <w:rsid w:val="00ED6659"/>
    <w:pPr>
      <w:ind w:leftChars="400" w:left="840"/>
    </w:pPr>
    <w:rPr>
      <w:rFonts w:ascii="Century"/>
      <w:szCs w:val="20"/>
    </w:rPr>
  </w:style>
  <w:style w:type="paragraph" w:customStyle="1" w:styleId="35">
    <w:name w:val="本文【見出し3～5】の後"/>
    <w:basedOn w:val="a0"/>
    <w:rsid w:val="00195CED"/>
    <w:pPr>
      <w:ind w:leftChars="300" w:left="680" w:firstLineChars="99" w:firstLine="224"/>
    </w:pPr>
    <w:rPr>
      <w:rFonts w:ascii="ＭＳ Ｐ明朝" w:hAnsi="ＭＳ Ｐ明朝"/>
      <w:kern w:val="28"/>
      <w:lang w:bidi="he-IL"/>
    </w:rPr>
  </w:style>
  <w:style w:type="paragraph" w:customStyle="1" w:styleId="50">
    <w:name w:val="見出し5"/>
    <w:basedOn w:val="a0"/>
    <w:rsid w:val="00195CED"/>
    <w:rPr>
      <w:sz w:val="18"/>
      <w:szCs w:val="24"/>
    </w:rPr>
  </w:style>
  <w:style w:type="paragraph" w:customStyle="1" w:styleId="afe">
    <w:name w:val="本文 (a) ぶら下げ"/>
    <w:basedOn w:val="a0"/>
    <w:rsid w:val="002F78EA"/>
    <w:pPr>
      <w:ind w:leftChars="600" w:left="700" w:hangingChars="100" w:hanging="100"/>
    </w:pPr>
    <w:rPr>
      <w:szCs w:val="24"/>
    </w:rPr>
  </w:style>
  <w:style w:type="paragraph" w:customStyle="1" w:styleId="11">
    <w:name w:val="スタイル1"/>
    <w:basedOn w:val="5"/>
    <w:qFormat/>
    <w:rsid w:val="002F78EA"/>
    <w:pPr>
      <w:numPr>
        <w:ilvl w:val="0"/>
        <w:numId w:val="0"/>
      </w:numPr>
      <w:ind w:leftChars="650" w:left="1785" w:hangingChars="200" w:hanging="420"/>
    </w:pPr>
    <w:rPr>
      <w:rFonts w:hAnsi="Century"/>
      <w:szCs w:val="20"/>
    </w:rPr>
  </w:style>
  <w:style w:type="paragraph" w:styleId="Web">
    <w:name w:val="Normal (Web)"/>
    <w:basedOn w:val="a0"/>
    <w:uiPriority w:val="99"/>
    <w:unhideWhenUsed/>
    <w:rsid w:val="00223A5B"/>
    <w:rPr>
      <w:rFonts w:ascii="Times New Roman" w:hAnsi="Times New Roman"/>
      <w:sz w:val="24"/>
      <w:szCs w:val="24"/>
    </w:rPr>
  </w:style>
  <w:style w:type="character" w:customStyle="1" w:styleId="41">
    <w:name w:val="見出し 4 (文字)"/>
    <w:basedOn w:val="a1"/>
    <w:link w:val="40"/>
    <w:rsid w:val="00F117C0"/>
    <w:rPr>
      <w:rFonts w:ascii="ＭＳ 明朝"/>
      <w:b/>
      <w:kern w:val="2"/>
      <w:sz w:val="21"/>
    </w:rPr>
  </w:style>
  <w:style w:type="character" w:customStyle="1" w:styleId="90">
    <w:name w:val="見出し 9 (文字)"/>
    <w:basedOn w:val="a1"/>
    <w:link w:val="9"/>
    <w:rsid w:val="00F117C0"/>
    <w:rPr>
      <w:rFonts w:ascii="ＭＳ 明朝"/>
      <w:kern w:val="2"/>
      <w:sz w:val="21"/>
    </w:rPr>
  </w:style>
  <w:style w:type="paragraph" w:customStyle="1" w:styleId="4">
    <w:name w:val="見出し4"/>
    <w:basedOn w:val="40"/>
    <w:next w:val="40"/>
    <w:rsid w:val="00F117C0"/>
    <w:pPr>
      <w:numPr>
        <w:numId w:val="11"/>
      </w:numPr>
      <w:tabs>
        <w:tab w:val="clear" w:pos="1080"/>
      </w:tabs>
      <w:ind w:left="567" w:firstLine="0"/>
    </w:pPr>
  </w:style>
  <w:style w:type="paragraph" w:customStyle="1" w:styleId="13">
    <w:name w:val="ｽﾀｲﾙ1"/>
    <w:basedOn w:val="40"/>
    <w:next w:val="40"/>
    <w:autoRedefine/>
    <w:rsid w:val="00F117C0"/>
    <w:pPr>
      <w:numPr>
        <w:numId w:val="0"/>
      </w:numPr>
      <w:ind w:left="567"/>
    </w:pPr>
  </w:style>
  <w:style w:type="paragraph" w:styleId="23">
    <w:name w:val="Body Text 2"/>
    <w:basedOn w:val="a0"/>
    <w:link w:val="24"/>
    <w:rsid w:val="00F117C0"/>
    <w:pPr>
      <w:spacing w:line="240" w:lineRule="exact"/>
      <w:jc w:val="center"/>
    </w:pPr>
    <w:rPr>
      <w:rFonts w:ascii="Century" w:eastAsia="ＭＳ ゴシック"/>
      <w:szCs w:val="20"/>
    </w:rPr>
  </w:style>
  <w:style w:type="character" w:customStyle="1" w:styleId="24">
    <w:name w:val="本文 2 (文字)"/>
    <w:basedOn w:val="a1"/>
    <w:link w:val="23"/>
    <w:rsid w:val="00F117C0"/>
    <w:rPr>
      <w:rFonts w:eastAsia="ＭＳ ゴシック"/>
      <w:kern w:val="2"/>
      <w:sz w:val="21"/>
    </w:rPr>
  </w:style>
  <w:style w:type="paragraph" w:styleId="aff">
    <w:name w:val="TOC Heading"/>
    <w:basedOn w:val="1"/>
    <w:next w:val="a0"/>
    <w:uiPriority w:val="39"/>
    <w:unhideWhenUsed/>
    <w:qFormat/>
    <w:rsid w:val="00FE143B"/>
    <w:pPr>
      <w:keepLines/>
      <w:widowControl/>
      <w:numPr>
        <w:numId w:val="0"/>
      </w:numPr>
      <w:spacing w:before="240" w:line="259" w:lineRule="auto"/>
      <w:jc w:val="left"/>
      <w:outlineLvl w:val="9"/>
    </w:pPr>
    <w:rPr>
      <w:rFonts w:asciiTheme="majorHAnsi" w:eastAsiaTheme="majorEastAsia" w:hAnsiTheme="majorHAnsi" w:cstheme="majorBidi"/>
      <w:color w:val="2E74B5" w:themeColor="accent1" w:themeShade="BF"/>
      <w:kern w:val="0"/>
      <w:sz w:val="32"/>
      <w:szCs w:val="32"/>
    </w:rPr>
  </w:style>
  <w:style w:type="paragraph" w:styleId="aff0">
    <w:name w:val="Revision"/>
    <w:hidden/>
    <w:uiPriority w:val="99"/>
    <w:semiHidden/>
    <w:rsid w:val="005B546E"/>
    <w:rPr>
      <w:rFonts w:ascii="ＭＳ 明朝"/>
      <w:kern w:val="2"/>
      <w:sz w:val="21"/>
      <w:szCs w:val="21"/>
    </w:rPr>
  </w:style>
  <w:style w:type="paragraph" w:styleId="aff1">
    <w:name w:val="endnote text"/>
    <w:basedOn w:val="a0"/>
    <w:link w:val="aff2"/>
    <w:uiPriority w:val="99"/>
    <w:semiHidden/>
    <w:unhideWhenUsed/>
    <w:rsid w:val="003429E2"/>
    <w:pPr>
      <w:snapToGrid w:val="0"/>
      <w:jc w:val="left"/>
    </w:pPr>
  </w:style>
  <w:style w:type="character" w:customStyle="1" w:styleId="aff2">
    <w:name w:val="文末脚注文字列 (文字)"/>
    <w:basedOn w:val="a1"/>
    <w:link w:val="aff1"/>
    <w:uiPriority w:val="99"/>
    <w:semiHidden/>
    <w:rsid w:val="003429E2"/>
    <w:rPr>
      <w:rFonts w:ascii="ＭＳ 明朝"/>
      <w:kern w:val="2"/>
      <w:sz w:val="21"/>
      <w:szCs w:val="21"/>
    </w:rPr>
  </w:style>
  <w:style w:type="character" w:styleId="aff3">
    <w:name w:val="endnote reference"/>
    <w:basedOn w:val="a1"/>
    <w:uiPriority w:val="99"/>
    <w:semiHidden/>
    <w:unhideWhenUsed/>
    <w:rsid w:val="003429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631186">
      <w:bodyDiv w:val="1"/>
      <w:marLeft w:val="0"/>
      <w:marRight w:val="0"/>
      <w:marTop w:val="0"/>
      <w:marBottom w:val="0"/>
      <w:divBdr>
        <w:top w:val="none" w:sz="0" w:space="0" w:color="auto"/>
        <w:left w:val="none" w:sz="0" w:space="0" w:color="auto"/>
        <w:bottom w:val="none" w:sz="0" w:space="0" w:color="auto"/>
        <w:right w:val="none" w:sz="0" w:space="0" w:color="auto"/>
      </w:divBdr>
    </w:div>
    <w:div w:id="721517472">
      <w:bodyDiv w:val="1"/>
      <w:marLeft w:val="0"/>
      <w:marRight w:val="0"/>
      <w:marTop w:val="0"/>
      <w:marBottom w:val="0"/>
      <w:divBdr>
        <w:top w:val="none" w:sz="0" w:space="0" w:color="auto"/>
        <w:left w:val="none" w:sz="0" w:space="0" w:color="auto"/>
        <w:bottom w:val="none" w:sz="0" w:space="0" w:color="auto"/>
        <w:right w:val="none" w:sz="0" w:space="0" w:color="auto"/>
      </w:divBdr>
    </w:div>
    <w:div w:id="789126493">
      <w:bodyDiv w:val="1"/>
      <w:marLeft w:val="0"/>
      <w:marRight w:val="0"/>
      <w:marTop w:val="0"/>
      <w:marBottom w:val="0"/>
      <w:divBdr>
        <w:top w:val="none" w:sz="0" w:space="0" w:color="auto"/>
        <w:left w:val="none" w:sz="0" w:space="0" w:color="auto"/>
        <w:bottom w:val="none" w:sz="0" w:space="0" w:color="auto"/>
        <w:right w:val="none" w:sz="0" w:space="0" w:color="auto"/>
      </w:divBdr>
    </w:div>
    <w:div w:id="1105618223">
      <w:bodyDiv w:val="1"/>
      <w:marLeft w:val="0"/>
      <w:marRight w:val="0"/>
      <w:marTop w:val="0"/>
      <w:marBottom w:val="0"/>
      <w:divBdr>
        <w:top w:val="none" w:sz="0" w:space="0" w:color="auto"/>
        <w:left w:val="none" w:sz="0" w:space="0" w:color="auto"/>
        <w:bottom w:val="none" w:sz="0" w:space="0" w:color="auto"/>
        <w:right w:val="none" w:sz="0" w:space="0" w:color="auto"/>
      </w:divBdr>
    </w:div>
    <w:div w:id="1333221974">
      <w:bodyDiv w:val="1"/>
      <w:marLeft w:val="0"/>
      <w:marRight w:val="0"/>
      <w:marTop w:val="0"/>
      <w:marBottom w:val="0"/>
      <w:divBdr>
        <w:top w:val="none" w:sz="0" w:space="0" w:color="auto"/>
        <w:left w:val="none" w:sz="0" w:space="0" w:color="auto"/>
        <w:bottom w:val="none" w:sz="0" w:space="0" w:color="auto"/>
        <w:right w:val="none" w:sz="0" w:space="0" w:color="auto"/>
      </w:divBdr>
    </w:div>
    <w:div w:id="15462146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6.xml"/><Relationship Id="rId39" Type="http://schemas.openxmlformats.org/officeDocument/2006/relationships/header" Target="header29.xml"/><Relationship Id="rId21" Type="http://schemas.openxmlformats.org/officeDocument/2006/relationships/header" Target="header11.xml"/><Relationship Id="rId34" Type="http://schemas.openxmlformats.org/officeDocument/2006/relationships/header" Target="header24.xml"/><Relationship Id="rId42" Type="http://schemas.openxmlformats.org/officeDocument/2006/relationships/header" Target="header32.xml"/><Relationship Id="rId47" Type="http://schemas.openxmlformats.org/officeDocument/2006/relationships/header" Target="header37.xml"/><Relationship Id="rId50" Type="http://schemas.openxmlformats.org/officeDocument/2006/relationships/header" Target="header40.xml"/><Relationship Id="rId55" Type="http://schemas.openxmlformats.org/officeDocument/2006/relationships/header" Target="header4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5.xml"/><Relationship Id="rId33" Type="http://schemas.openxmlformats.org/officeDocument/2006/relationships/header" Target="header23.xml"/><Relationship Id="rId38" Type="http://schemas.openxmlformats.org/officeDocument/2006/relationships/header" Target="header28.xml"/><Relationship Id="rId46" Type="http://schemas.openxmlformats.org/officeDocument/2006/relationships/header" Target="header36.xml"/><Relationship Id="rId59"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0.xml"/><Relationship Id="rId29" Type="http://schemas.openxmlformats.org/officeDocument/2006/relationships/header" Target="header19.xml"/><Relationship Id="rId41" Type="http://schemas.openxmlformats.org/officeDocument/2006/relationships/header" Target="header31.xml"/><Relationship Id="rId54" Type="http://schemas.openxmlformats.org/officeDocument/2006/relationships/header" Target="header4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4.xml"/><Relationship Id="rId32" Type="http://schemas.openxmlformats.org/officeDocument/2006/relationships/header" Target="header22.xml"/><Relationship Id="rId37" Type="http://schemas.openxmlformats.org/officeDocument/2006/relationships/header" Target="header27.xml"/><Relationship Id="rId40" Type="http://schemas.openxmlformats.org/officeDocument/2006/relationships/header" Target="header30.xml"/><Relationship Id="rId45" Type="http://schemas.openxmlformats.org/officeDocument/2006/relationships/header" Target="header35.xml"/><Relationship Id="rId53" Type="http://schemas.openxmlformats.org/officeDocument/2006/relationships/header" Target="header43.xm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header" Target="header26.xml"/><Relationship Id="rId49" Type="http://schemas.openxmlformats.org/officeDocument/2006/relationships/header" Target="header39.xml"/><Relationship Id="rId57" Type="http://schemas.openxmlformats.org/officeDocument/2006/relationships/header" Target="header47.xml"/><Relationship Id="rId10" Type="http://schemas.openxmlformats.org/officeDocument/2006/relationships/header" Target="header1.xml"/><Relationship Id="rId19" Type="http://schemas.openxmlformats.org/officeDocument/2006/relationships/footer" Target="footer3.xml"/><Relationship Id="rId31" Type="http://schemas.openxmlformats.org/officeDocument/2006/relationships/header" Target="header21.xml"/><Relationship Id="rId44" Type="http://schemas.openxmlformats.org/officeDocument/2006/relationships/header" Target="header34.xml"/><Relationship Id="rId52" Type="http://schemas.openxmlformats.org/officeDocument/2006/relationships/header" Target="header42.xm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20.xml"/><Relationship Id="rId35" Type="http://schemas.openxmlformats.org/officeDocument/2006/relationships/header" Target="header25.xml"/><Relationship Id="rId43" Type="http://schemas.openxmlformats.org/officeDocument/2006/relationships/header" Target="header33.xml"/><Relationship Id="rId48" Type="http://schemas.openxmlformats.org/officeDocument/2006/relationships/header" Target="header38.xml"/><Relationship Id="rId56" Type="http://schemas.openxmlformats.org/officeDocument/2006/relationships/header" Target="header46.xml"/><Relationship Id="rId8" Type="http://schemas.openxmlformats.org/officeDocument/2006/relationships/footer" Target="footer1.xml"/><Relationship Id="rId51" Type="http://schemas.openxmlformats.org/officeDocument/2006/relationships/header" Target="header41.xml"/><Relationship Id="rId3"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FD442-6B48-4887-A78D-5FF399C47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63</Pages>
  <Words>3662</Words>
  <Characters>20874</Characters>
  <Application>Microsoft Office Word</Application>
  <DocSecurity>0</DocSecurity>
  <Lines>173</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24488</CharactersWithSpaces>
  <SharedDoc>false</SharedDoc>
  <HLinks>
    <vt:vector size="342" baseType="variant">
      <vt:variant>
        <vt:i4>1048625</vt:i4>
      </vt:variant>
      <vt:variant>
        <vt:i4>338</vt:i4>
      </vt:variant>
      <vt:variant>
        <vt:i4>0</vt:i4>
      </vt:variant>
      <vt:variant>
        <vt:i4>5</vt:i4>
      </vt:variant>
      <vt:variant>
        <vt:lpwstr/>
      </vt:variant>
      <vt:variant>
        <vt:lpwstr>_Toc202187913</vt:lpwstr>
      </vt:variant>
      <vt:variant>
        <vt:i4>1048625</vt:i4>
      </vt:variant>
      <vt:variant>
        <vt:i4>332</vt:i4>
      </vt:variant>
      <vt:variant>
        <vt:i4>0</vt:i4>
      </vt:variant>
      <vt:variant>
        <vt:i4>5</vt:i4>
      </vt:variant>
      <vt:variant>
        <vt:lpwstr/>
      </vt:variant>
      <vt:variant>
        <vt:lpwstr>_Toc202187912</vt:lpwstr>
      </vt:variant>
      <vt:variant>
        <vt:i4>1048625</vt:i4>
      </vt:variant>
      <vt:variant>
        <vt:i4>326</vt:i4>
      </vt:variant>
      <vt:variant>
        <vt:i4>0</vt:i4>
      </vt:variant>
      <vt:variant>
        <vt:i4>5</vt:i4>
      </vt:variant>
      <vt:variant>
        <vt:lpwstr/>
      </vt:variant>
      <vt:variant>
        <vt:lpwstr>_Toc202187911</vt:lpwstr>
      </vt:variant>
      <vt:variant>
        <vt:i4>1048625</vt:i4>
      </vt:variant>
      <vt:variant>
        <vt:i4>320</vt:i4>
      </vt:variant>
      <vt:variant>
        <vt:i4>0</vt:i4>
      </vt:variant>
      <vt:variant>
        <vt:i4>5</vt:i4>
      </vt:variant>
      <vt:variant>
        <vt:lpwstr/>
      </vt:variant>
      <vt:variant>
        <vt:lpwstr>_Toc202187910</vt:lpwstr>
      </vt:variant>
      <vt:variant>
        <vt:i4>1114161</vt:i4>
      </vt:variant>
      <vt:variant>
        <vt:i4>314</vt:i4>
      </vt:variant>
      <vt:variant>
        <vt:i4>0</vt:i4>
      </vt:variant>
      <vt:variant>
        <vt:i4>5</vt:i4>
      </vt:variant>
      <vt:variant>
        <vt:lpwstr/>
      </vt:variant>
      <vt:variant>
        <vt:lpwstr>_Toc202187909</vt:lpwstr>
      </vt:variant>
      <vt:variant>
        <vt:i4>1114161</vt:i4>
      </vt:variant>
      <vt:variant>
        <vt:i4>308</vt:i4>
      </vt:variant>
      <vt:variant>
        <vt:i4>0</vt:i4>
      </vt:variant>
      <vt:variant>
        <vt:i4>5</vt:i4>
      </vt:variant>
      <vt:variant>
        <vt:lpwstr/>
      </vt:variant>
      <vt:variant>
        <vt:lpwstr>_Toc202187908</vt:lpwstr>
      </vt:variant>
      <vt:variant>
        <vt:i4>1114161</vt:i4>
      </vt:variant>
      <vt:variant>
        <vt:i4>302</vt:i4>
      </vt:variant>
      <vt:variant>
        <vt:i4>0</vt:i4>
      </vt:variant>
      <vt:variant>
        <vt:i4>5</vt:i4>
      </vt:variant>
      <vt:variant>
        <vt:lpwstr/>
      </vt:variant>
      <vt:variant>
        <vt:lpwstr>_Toc202187907</vt:lpwstr>
      </vt:variant>
      <vt:variant>
        <vt:i4>1114161</vt:i4>
      </vt:variant>
      <vt:variant>
        <vt:i4>296</vt:i4>
      </vt:variant>
      <vt:variant>
        <vt:i4>0</vt:i4>
      </vt:variant>
      <vt:variant>
        <vt:i4>5</vt:i4>
      </vt:variant>
      <vt:variant>
        <vt:lpwstr/>
      </vt:variant>
      <vt:variant>
        <vt:lpwstr>_Toc202187906</vt:lpwstr>
      </vt:variant>
      <vt:variant>
        <vt:i4>1114161</vt:i4>
      </vt:variant>
      <vt:variant>
        <vt:i4>290</vt:i4>
      </vt:variant>
      <vt:variant>
        <vt:i4>0</vt:i4>
      </vt:variant>
      <vt:variant>
        <vt:i4>5</vt:i4>
      </vt:variant>
      <vt:variant>
        <vt:lpwstr/>
      </vt:variant>
      <vt:variant>
        <vt:lpwstr>_Toc202187905</vt:lpwstr>
      </vt:variant>
      <vt:variant>
        <vt:i4>1114161</vt:i4>
      </vt:variant>
      <vt:variant>
        <vt:i4>284</vt:i4>
      </vt:variant>
      <vt:variant>
        <vt:i4>0</vt:i4>
      </vt:variant>
      <vt:variant>
        <vt:i4>5</vt:i4>
      </vt:variant>
      <vt:variant>
        <vt:lpwstr/>
      </vt:variant>
      <vt:variant>
        <vt:lpwstr>_Toc202187904</vt:lpwstr>
      </vt:variant>
      <vt:variant>
        <vt:i4>1114161</vt:i4>
      </vt:variant>
      <vt:variant>
        <vt:i4>278</vt:i4>
      </vt:variant>
      <vt:variant>
        <vt:i4>0</vt:i4>
      </vt:variant>
      <vt:variant>
        <vt:i4>5</vt:i4>
      </vt:variant>
      <vt:variant>
        <vt:lpwstr/>
      </vt:variant>
      <vt:variant>
        <vt:lpwstr>_Toc202187903</vt:lpwstr>
      </vt:variant>
      <vt:variant>
        <vt:i4>1114161</vt:i4>
      </vt:variant>
      <vt:variant>
        <vt:i4>272</vt:i4>
      </vt:variant>
      <vt:variant>
        <vt:i4>0</vt:i4>
      </vt:variant>
      <vt:variant>
        <vt:i4>5</vt:i4>
      </vt:variant>
      <vt:variant>
        <vt:lpwstr/>
      </vt:variant>
      <vt:variant>
        <vt:lpwstr>_Toc202187902</vt:lpwstr>
      </vt:variant>
      <vt:variant>
        <vt:i4>1114161</vt:i4>
      </vt:variant>
      <vt:variant>
        <vt:i4>266</vt:i4>
      </vt:variant>
      <vt:variant>
        <vt:i4>0</vt:i4>
      </vt:variant>
      <vt:variant>
        <vt:i4>5</vt:i4>
      </vt:variant>
      <vt:variant>
        <vt:lpwstr/>
      </vt:variant>
      <vt:variant>
        <vt:lpwstr>_Toc202187901</vt:lpwstr>
      </vt:variant>
      <vt:variant>
        <vt:i4>1114161</vt:i4>
      </vt:variant>
      <vt:variant>
        <vt:i4>260</vt:i4>
      </vt:variant>
      <vt:variant>
        <vt:i4>0</vt:i4>
      </vt:variant>
      <vt:variant>
        <vt:i4>5</vt:i4>
      </vt:variant>
      <vt:variant>
        <vt:lpwstr/>
      </vt:variant>
      <vt:variant>
        <vt:lpwstr>_Toc202187900</vt:lpwstr>
      </vt:variant>
      <vt:variant>
        <vt:i4>1572912</vt:i4>
      </vt:variant>
      <vt:variant>
        <vt:i4>254</vt:i4>
      </vt:variant>
      <vt:variant>
        <vt:i4>0</vt:i4>
      </vt:variant>
      <vt:variant>
        <vt:i4>5</vt:i4>
      </vt:variant>
      <vt:variant>
        <vt:lpwstr/>
      </vt:variant>
      <vt:variant>
        <vt:lpwstr>_Toc202187899</vt:lpwstr>
      </vt:variant>
      <vt:variant>
        <vt:i4>1572912</vt:i4>
      </vt:variant>
      <vt:variant>
        <vt:i4>248</vt:i4>
      </vt:variant>
      <vt:variant>
        <vt:i4>0</vt:i4>
      </vt:variant>
      <vt:variant>
        <vt:i4>5</vt:i4>
      </vt:variant>
      <vt:variant>
        <vt:lpwstr/>
      </vt:variant>
      <vt:variant>
        <vt:lpwstr>_Toc202187898</vt:lpwstr>
      </vt:variant>
      <vt:variant>
        <vt:i4>1572912</vt:i4>
      </vt:variant>
      <vt:variant>
        <vt:i4>242</vt:i4>
      </vt:variant>
      <vt:variant>
        <vt:i4>0</vt:i4>
      </vt:variant>
      <vt:variant>
        <vt:i4>5</vt:i4>
      </vt:variant>
      <vt:variant>
        <vt:lpwstr/>
      </vt:variant>
      <vt:variant>
        <vt:lpwstr>_Toc202187897</vt:lpwstr>
      </vt:variant>
      <vt:variant>
        <vt:i4>1572912</vt:i4>
      </vt:variant>
      <vt:variant>
        <vt:i4>236</vt:i4>
      </vt:variant>
      <vt:variant>
        <vt:i4>0</vt:i4>
      </vt:variant>
      <vt:variant>
        <vt:i4>5</vt:i4>
      </vt:variant>
      <vt:variant>
        <vt:lpwstr/>
      </vt:variant>
      <vt:variant>
        <vt:lpwstr>_Toc202187896</vt:lpwstr>
      </vt:variant>
      <vt:variant>
        <vt:i4>1572912</vt:i4>
      </vt:variant>
      <vt:variant>
        <vt:i4>230</vt:i4>
      </vt:variant>
      <vt:variant>
        <vt:i4>0</vt:i4>
      </vt:variant>
      <vt:variant>
        <vt:i4>5</vt:i4>
      </vt:variant>
      <vt:variant>
        <vt:lpwstr/>
      </vt:variant>
      <vt:variant>
        <vt:lpwstr>_Toc202187895</vt:lpwstr>
      </vt:variant>
      <vt:variant>
        <vt:i4>1572912</vt:i4>
      </vt:variant>
      <vt:variant>
        <vt:i4>224</vt:i4>
      </vt:variant>
      <vt:variant>
        <vt:i4>0</vt:i4>
      </vt:variant>
      <vt:variant>
        <vt:i4>5</vt:i4>
      </vt:variant>
      <vt:variant>
        <vt:lpwstr/>
      </vt:variant>
      <vt:variant>
        <vt:lpwstr>_Toc202187894</vt:lpwstr>
      </vt:variant>
      <vt:variant>
        <vt:i4>1572912</vt:i4>
      </vt:variant>
      <vt:variant>
        <vt:i4>218</vt:i4>
      </vt:variant>
      <vt:variant>
        <vt:i4>0</vt:i4>
      </vt:variant>
      <vt:variant>
        <vt:i4>5</vt:i4>
      </vt:variant>
      <vt:variant>
        <vt:lpwstr/>
      </vt:variant>
      <vt:variant>
        <vt:lpwstr>_Toc202187893</vt:lpwstr>
      </vt:variant>
      <vt:variant>
        <vt:i4>1572912</vt:i4>
      </vt:variant>
      <vt:variant>
        <vt:i4>212</vt:i4>
      </vt:variant>
      <vt:variant>
        <vt:i4>0</vt:i4>
      </vt:variant>
      <vt:variant>
        <vt:i4>5</vt:i4>
      </vt:variant>
      <vt:variant>
        <vt:lpwstr/>
      </vt:variant>
      <vt:variant>
        <vt:lpwstr>_Toc202187892</vt:lpwstr>
      </vt:variant>
      <vt:variant>
        <vt:i4>1572912</vt:i4>
      </vt:variant>
      <vt:variant>
        <vt:i4>206</vt:i4>
      </vt:variant>
      <vt:variant>
        <vt:i4>0</vt:i4>
      </vt:variant>
      <vt:variant>
        <vt:i4>5</vt:i4>
      </vt:variant>
      <vt:variant>
        <vt:lpwstr/>
      </vt:variant>
      <vt:variant>
        <vt:lpwstr>_Toc202187891</vt:lpwstr>
      </vt:variant>
      <vt:variant>
        <vt:i4>1572912</vt:i4>
      </vt:variant>
      <vt:variant>
        <vt:i4>200</vt:i4>
      </vt:variant>
      <vt:variant>
        <vt:i4>0</vt:i4>
      </vt:variant>
      <vt:variant>
        <vt:i4>5</vt:i4>
      </vt:variant>
      <vt:variant>
        <vt:lpwstr/>
      </vt:variant>
      <vt:variant>
        <vt:lpwstr>_Toc202187890</vt:lpwstr>
      </vt:variant>
      <vt:variant>
        <vt:i4>1638448</vt:i4>
      </vt:variant>
      <vt:variant>
        <vt:i4>194</vt:i4>
      </vt:variant>
      <vt:variant>
        <vt:i4>0</vt:i4>
      </vt:variant>
      <vt:variant>
        <vt:i4>5</vt:i4>
      </vt:variant>
      <vt:variant>
        <vt:lpwstr/>
      </vt:variant>
      <vt:variant>
        <vt:lpwstr>_Toc202187889</vt:lpwstr>
      </vt:variant>
      <vt:variant>
        <vt:i4>1638448</vt:i4>
      </vt:variant>
      <vt:variant>
        <vt:i4>188</vt:i4>
      </vt:variant>
      <vt:variant>
        <vt:i4>0</vt:i4>
      </vt:variant>
      <vt:variant>
        <vt:i4>5</vt:i4>
      </vt:variant>
      <vt:variant>
        <vt:lpwstr/>
      </vt:variant>
      <vt:variant>
        <vt:lpwstr>_Toc202187888</vt:lpwstr>
      </vt:variant>
      <vt:variant>
        <vt:i4>1638448</vt:i4>
      </vt:variant>
      <vt:variant>
        <vt:i4>182</vt:i4>
      </vt:variant>
      <vt:variant>
        <vt:i4>0</vt:i4>
      </vt:variant>
      <vt:variant>
        <vt:i4>5</vt:i4>
      </vt:variant>
      <vt:variant>
        <vt:lpwstr/>
      </vt:variant>
      <vt:variant>
        <vt:lpwstr>_Toc202187887</vt:lpwstr>
      </vt:variant>
      <vt:variant>
        <vt:i4>1638448</vt:i4>
      </vt:variant>
      <vt:variant>
        <vt:i4>176</vt:i4>
      </vt:variant>
      <vt:variant>
        <vt:i4>0</vt:i4>
      </vt:variant>
      <vt:variant>
        <vt:i4>5</vt:i4>
      </vt:variant>
      <vt:variant>
        <vt:lpwstr/>
      </vt:variant>
      <vt:variant>
        <vt:lpwstr>_Toc202187886</vt:lpwstr>
      </vt:variant>
      <vt:variant>
        <vt:i4>1638448</vt:i4>
      </vt:variant>
      <vt:variant>
        <vt:i4>170</vt:i4>
      </vt:variant>
      <vt:variant>
        <vt:i4>0</vt:i4>
      </vt:variant>
      <vt:variant>
        <vt:i4>5</vt:i4>
      </vt:variant>
      <vt:variant>
        <vt:lpwstr/>
      </vt:variant>
      <vt:variant>
        <vt:lpwstr>_Toc202187885</vt:lpwstr>
      </vt:variant>
      <vt:variant>
        <vt:i4>1638448</vt:i4>
      </vt:variant>
      <vt:variant>
        <vt:i4>164</vt:i4>
      </vt:variant>
      <vt:variant>
        <vt:i4>0</vt:i4>
      </vt:variant>
      <vt:variant>
        <vt:i4>5</vt:i4>
      </vt:variant>
      <vt:variant>
        <vt:lpwstr/>
      </vt:variant>
      <vt:variant>
        <vt:lpwstr>_Toc202187884</vt:lpwstr>
      </vt:variant>
      <vt:variant>
        <vt:i4>1638448</vt:i4>
      </vt:variant>
      <vt:variant>
        <vt:i4>158</vt:i4>
      </vt:variant>
      <vt:variant>
        <vt:i4>0</vt:i4>
      </vt:variant>
      <vt:variant>
        <vt:i4>5</vt:i4>
      </vt:variant>
      <vt:variant>
        <vt:lpwstr/>
      </vt:variant>
      <vt:variant>
        <vt:lpwstr>_Toc202187883</vt:lpwstr>
      </vt:variant>
      <vt:variant>
        <vt:i4>1638448</vt:i4>
      </vt:variant>
      <vt:variant>
        <vt:i4>152</vt:i4>
      </vt:variant>
      <vt:variant>
        <vt:i4>0</vt:i4>
      </vt:variant>
      <vt:variant>
        <vt:i4>5</vt:i4>
      </vt:variant>
      <vt:variant>
        <vt:lpwstr/>
      </vt:variant>
      <vt:variant>
        <vt:lpwstr>_Toc202187882</vt:lpwstr>
      </vt:variant>
      <vt:variant>
        <vt:i4>1638448</vt:i4>
      </vt:variant>
      <vt:variant>
        <vt:i4>146</vt:i4>
      </vt:variant>
      <vt:variant>
        <vt:i4>0</vt:i4>
      </vt:variant>
      <vt:variant>
        <vt:i4>5</vt:i4>
      </vt:variant>
      <vt:variant>
        <vt:lpwstr/>
      </vt:variant>
      <vt:variant>
        <vt:lpwstr>_Toc202187881</vt:lpwstr>
      </vt:variant>
      <vt:variant>
        <vt:i4>1638448</vt:i4>
      </vt:variant>
      <vt:variant>
        <vt:i4>140</vt:i4>
      </vt:variant>
      <vt:variant>
        <vt:i4>0</vt:i4>
      </vt:variant>
      <vt:variant>
        <vt:i4>5</vt:i4>
      </vt:variant>
      <vt:variant>
        <vt:lpwstr/>
      </vt:variant>
      <vt:variant>
        <vt:lpwstr>_Toc202187880</vt:lpwstr>
      </vt:variant>
      <vt:variant>
        <vt:i4>1441840</vt:i4>
      </vt:variant>
      <vt:variant>
        <vt:i4>134</vt:i4>
      </vt:variant>
      <vt:variant>
        <vt:i4>0</vt:i4>
      </vt:variant>
      <vt:variant>
        <vt:i4>5</vt:i4>
      </vt:variant>
      <vt:variant>
        <vt:lpwstr/>
      </vt:variant>
      <vt:variant>
        <vt:lpwstr>_Toc202187879</vt:lpwstr>
      </vt:variant>
      <vt:variant>
        <vt:i4>1441840</vt:i4>
      </vt:variant>
      <vt:variant>
        <vt:i4>128</vt:i4>
      </vt:variant>
      <vt:variant>
        <vt:i4>0</vt:i4>
      </vt:variant>
      <vt:variant>
        <vt:i4>5</vt:i4>
      </vt:variant>
      <vt:variant>
        <vt:lpwstr/>
      </vt:variant>
      <vt:variant>
        <vt:lpwstr>_Toc202187878</vt:lpwstr>
      </vt:variant>
      <vt:variant>
        <vt:i4>1441840</vt:i4>
      </vt:variant>
      <vt:variant>
        <vt:i4>122</vt:i4>
      </vt:variant>
      <vt:variant>
        <vt:i4>0</vt:i4>
      </vt:variant>
      <vt:variant>
        <vt:i4>5</vt:i4>
      </vt:variant>
      <vt:variant>
        <vt:lpwstr/>
      </vt:variant>
      <vt:variant>
        <vt:lpwstr>_Toc202187877</vt:lpwstr>
      </vt:variant>
      <vt:variant>
        <vt:i4>1441840</vt:i4>
      </vt:variant>
      <vt:variant>
        <vt:i4>116</vt:i4>
      </vt:variant>
      <vt:variant>
        <vt:i4>0</vt:i4>
      </vt:variant>
      <vt:variant>
        <vt:i4>5</vt:i4>
      </vt:variant>
      <vt:variant>
        <vt:lpwstr/>
      </vt:variant>
      <vt:variant>
        <vt:lpwstr>_Toc202187876</vt:lpwstr>
      </vt:variant>
      <vt:variant>
        <vt:i4>1441840</vt:i4>
      </vt:variant>
      <vt:variant>
        <vt:i4>110</vt:i4>
      </vt:variant>
      <vt:variant>
        <vt:i4>0</vt:i4>
      </vt:variant>
      <vt:variant>
        <vt:i4>5</vt:i4>
      </vt:variant>
      <vt:variant>
        <vt:lpwstr/>
      </vt:variant>
      <vt:variant>
        <vt:lpwstr>_Toc202187875</vt:lpwstr>
      </vt:variant>
      <vt:variant>
        <vt:i4>1441840</vt:i4>
      </vt:variant>
      <vt:variant>
        <vt:i4>104</vt:i4>
      </vt:variant>
      <vt:variant>
        <vt:i4>0</vt:i4>
      </vt:variant>
      <vt:variant>
        <vt:i4>5</vt:i4>
      </vt:variant>
      <vt:variant>
        <vt:lpwstr/>
      </vt:variant>
      <vt:variant>
        <vt:lpwstr>_Toc202187874</vt:lpwstr>
      </vt:variant>
      <vt:variant>
        <vt:i4>1441840</vt:i4>
      </vt:variant>
      <vt:variant>
        <vt:i4>98</vt:i4>
      </vt:variant>
      <vt:variant>
        <vt:i4>0</vt:i4>
      </vt:variant>
      <vt:variant>
        <vt:i4>5</vt:i4>
      </vt:variant>
      <vt:variant>
        <vt:lpwstr/>
      </vt:variant>
      <vt:variant>
        <vt:lpwstr>_Toc202187873</vt:lpwstr>
      </vt:variant>
      <vt:variant>
        <vt:i4>1441840</vt:i4>
      </vt:variant>
      <vt:variant>
        <vt:i4>92</vt:i4>
      </vt:variant>
      <vt:variant>
        <vt:i4>0</vt:i4>
      </vt:variant>
      <vt:variant>
        <vt:i4>5</vt:i4>
      </vt:variant>
      <vt:variant>
        <vt:lpwstr/>
      </vt:variant>
      <vt:variant>
        <vt:lpwstr>_Toc202187872</vt:lpwstr>
      </vt:variant>
      <vt:variant>
        <vt:i4>1441840</vt:i4>
      </vt:variant>
      <vt:variant>
        <vt:i4>86</vt:i4>
      </vt:variant>
      <vt:variant>
        <vt:i4>0</vt:i4>
      </vt:variant>
      <vt:variant>
        <vt:i4>5</vt:i4>
      </vt:variant>
      <vt:variant>
        <vt:lpwstr/>
      </vt:variant>
      <vt:variant>
        <vt:lpwstr>_Toc202187871</vt:lpwstr>
      </vt:variant>
      <vt:variant>
        <vt:i4>1441840</vt:i4>
      </vt:variant>
      <vt:variant>
        <vt:i4>80</vt:i4>
      </vt:variant>
      <vt:variant>
        <vt:i4>0</vt:i4>
      </vt:variant>
      <vt:variant>
        <vt:i4>5</vt:i4>
      </vt:variant>
      <vt:variant>
        <vt:lpwstr/>
      </vt:variant>
      <vt:variant>
        <vt:lpwstr>_Toc202187870</vt:lpwstr>
      </vt:variant>
      <vt:variant>
        <vt:i4>1507376</vt:i4>
      </vt:variant>
      <vt:variant>
        <vt:i4>74</vt:i4>
      </vt:variant>
      <vt:variant>
        <vt:i4>0</vt:i4>
      </vt:variant>
      <vt:variant>
        <vt:i4>5</vt:i4>
      </vt:variant>
      <vt:variant>
        <vt:lpwstr/>
      </vt:variant>
      <vt:variant>
        <vt:lpwstr>_Toc202187869</vt:lpwstr>
      </vt:variant>
      <vt:variant>
        <vt:i4>1507376</vt:i4>
      </vt:variant>
      <vt:variant>
        <vt:i4>68</vt:i4>
      </vt:variant>
      <vt:variant>
        <vt:i4>0</vt:i4>
      </vt:variant>
      <vt:variant>
        <vt:i4>5</vt:i4>
      </vt:variant>
      <vt:variant>
        <vt:lpwstr/>
      </vt:variant>
      <vt:variant>
        <vt:lpwstr>_Toc202187868</vt:lpwstr>
      </vt:variant>
      <vt:variant>
        <vt:i4>1507376</vt:i4>
      </vt:variant>
      <vt:variant>
        <vt:i4>62</vt:i4>
      </vt:variant>
      <vt:variant>
        <vt:i4>0</vt:i4>
      </vt:variant>
      <vt:variant>
        <vt:i4>5</vt:i4>
      </vt:variant>
      <vt:variant>
        <vt:lpwstr/>
      </vt:variant>
      <vt:variant>
        <vt:lpwstr>_Toc202187867</vt:lpwstr>
      </vt:variant>
      <vt:variant>
        <vt:i4>1507376</vt:i4>
      </vt:variant>
      <vt:variant>
        <vt:i4>56</vt:i4>
      </vt:variant>
      <vt:variant>
        <vt:i4>0</vt:i4>
      </vt:variant>
      <vt:variant>
        <vt:i4>5</vt:i4>
      </vt:variant>
      <vt:variant>
        <vt:lpwstr/>
      </vt:variant>
      <vt:variant>
        <vt:lpwstr>_Toc202187866</vt:lpwstr>
      </vt:variant>
      <vt:variant>
        <vt:i4>1507376</vt:i4>
      </vt:variant>
      <vt:variant>
        <vt:i4>50</vt:i4>
      </vt:variant>
      <vt:variant>
        <vt:i4>0</vt:i4>
      </vt:variant>
      <vt:variant>
        <vt:i4>5</vt:i4>
      </vt:variant>
      <vt:variant>
        <vt:lpwstr/>
      </vt:variant>
      <vt:variant>
        <vt:lpwstr>_Toc202187865</vt:lpwstr>
      </vt:variant>
      <vt:variant>
        <vt:i4>1507376</vt:i4>
      </vt:variant>
      <vt:variant>
        <vt:i4>44</vt:i4>
      </vt:variant>
      <vt:variant>
        <vt:i4>0</vt:i4>
      </vt:variant>
      <vt:variant>
        <vt:i4>5</vt:i4>
      </vt:variant>
      <vt:variant>
        <vt:lpwstr/>
      </vt:variant>
      <vt:variant>
        <vt:lpwstr>_Toc202187864</vt:lpwstr>
      </vt:variant>
      <vt:variant>
        <vt:i4>1507376</vt:i4>
      </vt:variant>
      <vt:variant>
        <vt:i4>38</vt:i4>
      </vt:variant>
      <vt:variant>
        <vt:i4>0</vt:i4>
      </vt:variant>
      <vt:variant>
        <vt:i4>5</vt:i4>
      </vt:variant>
      <vt:variant>
        <vt:lpwstr/>
      </vt:variant>
      <vt:variant>
        <vt:lpwstr>_Toc202187863</vt:lpwstr>
      </vt:variant>
      <vt:variant>
        <vt:i4>1507376</vt:i4>
      </vt:variant>
      <vt:variant>
        <vt:i4>32</vt:i4>
      </vt:variant>
      <vt:variant>
        <vt:i4>0</vt:i4>
      </vt:variant>
      <vt:variant>
        <vt:i4>5</vt:i4>
      </vt:variant>
      <vt:variant>
        <vt:lpwstr/>
      </vt:variant>
      <vt:variant>
        <vt:lpwstr>_Toc202187862</vt:lpwstr>
      </vt:variant>
      <vt:variant>
        <vt:i4>1507376</vt:i4>
      </vt:variant>
      <vt:variant>
        <vt:i4>26</vt:i4>
      </vt:variant>
      <vt:variant>
        <vt:i4>0</vt:i4>
      </vt:variant>
      <vt:variant>
        <vt:i4>5</vt:i4>
      </vt:variant>
      <vt:variant>
        <vt:lpwstr/>
      </vt:variant>
      <vt:variant>
        <vt:lpwstr>_Toc202187861</vt:lpwstr>
      </vt:variant>
      <vt:variant>
        <vt:i4>1507376</vt:i4>
      </vt:variant>
      <vt:variant>
        <vt:i4>20</vt:i4>
      </vt:variant>
      <vt:variant>
        <vt:i4>0</vt:i4>
      </vt:variant>
      <vt:variant>
        <vt:i4>5</vt:i4>
      </vt:variant>
      <vt:variant>
        <vt:lpwstr/>
      </vt:variant>
      <vt:variant>
        <vt:lpwstr>_Toc202187860</vt:lpwstr>
      </vt:variant>
      <vt:variant>
        <vt:i4>1310768</vt:i4>
      </vt:variant>
      <vt:variant>
        <vt:i4>14</vt:i4>
      </vt:variant>
      <vt:variant>
        <vt:i4>0</vt:i4>
      </vt:variant>
      <vt:variant>
        <vt:i4>5</vt:i4>
      </vt:variant>
      <vt:variant>
        <vt:lpwstr/>
      </vt:variant>
      <vt:variant>
        <vt:lpwstr>_Toc202187859</vt:lpwstr>
      </vt:variant>
      <vt:variant>
        <vt:i4>1310768</vt:i4>
      </vt:variant>
      <vt:variant>
        <vt:i4>8</vt:i4>
      </vt:variant>
      <vt:variant>
        <vt:i4>0</vt:i4>
      </vt:variant>
      <vt:variant>
        <vt:i4>5</vt:i4>
      </vt:variant>
      <vt:variant>
        <vt:lpwstr/>
      </vt:variant>
      <vt:variant>
        <vt:lpwstr>_Toc202187858</vt:lpwstr>
      </vt:variant>
      <vt:variant>
        <vt:i4>1310768</vt:i4>
      </vt:variant>
      <vt:variant>
        <vt:i4>2</vt:i4>
      </vt:variant>
      <vt:variant>
        <vt:i4>0</vt:i4>
      </vt:variant>
      <vt:variant>
        <vt:i4>5</vt:i4>
      </vt:variant>
      <vt:variant>
        <vt:lpwstr/>
      </vt:variant>
      <vt:variant>
        <vt:lpwstr>_Toc202187857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1400397</dc:creator>
  <cp:keywords/>
  <dc:description/>
  <cp:lastModifiedBy>1400397</cp:lastModifiedBy>
  <cp:revision>35</cp:revision>
  <cp:lastPrinted>2025-08-28T08:58:00Z</cp:lastPrinted>
  <dcterms:created xsi:type="dcterms:W3CDTF">2025-07-18T06:28:00Z</dcterms:created>
  <dcterms:modified xsi:type="dcterms:W3CDTF">2025-08-28T08:58:00Z</dcterms:modified>
</cp:coreProperties>
</file>